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79" w:rsidRDefault="002D2B79" w:rsidP="002D2B79">
      <w:pPr>
        <w:rPr>
          <w:rFonts w:ascii="Arial Narrow" w:hAnsi="Arial Narrow" w:cs="Calibri"/>
          <w:b/>
          <w:sz w:val="16"/>
        </w:rPr>
      </w:pPr>
    </w:p>
    <w:p w:rsidR="002D2B79" w:rsidRDefault="002D2B79" w:rsidP="002D2B79">
      <w:pPr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8"/>
        <w:gridCol w:w="2807"/>
        <w:gridCol w:w="1524"/>
        <w:gridCol w:w="1632"/>
      </w:tblGrid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Plan Individual de Ajustes Razonables – PIAR –</w:t>
            </w:r>
          </w:p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ANEXO 2</w:t>
            </w:r>
          </w:p>
          <w:p w:rsidR="002D2B79" w:rsidRPr="00722041" w:rsidRDefault="002D2B79" w:rsidP="00454143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</w:tr>
      <w:tr w:rsidR="002D2B79" w:rsidRPr="00186206" w:rsidTr="00454143">
        <w:trPr>
          <w:jc w:val="center"/>
        </w:trPr>
        <w:tc>
          <w:tcPr>
            <w:tcW w:w="3139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Fecha de elaboración:  </w:t>
            </w:r>
            <w:r w:rsidR="00DE5F42">
              <w:rPr>
                <w:rFonts w:cstheme="minorHAnsi"/>
                <w:b/>
                <w:color w:val="44546A" w:themeColor="text2"/>
              </w:rPr>
              <w:t>DD/08/2019</w:t>
            </w:r>
          </w:p>
        </w:tc>
        <w:tc>
          <w:tcPr>
            <w:tcW w:w="2989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Institución educativa:</w:t>
            </w:r>
            <w:r w:rsidR="005E5FC4">
              <w:rPr>
                <w:rFonts w:cstheme="minorHAnsi"/>
                <w:b/>
              </w:rPr>
              <w:t xml:space="preserve"> EL CIRINEO DE TIBU</w:t>
            </w:r>
          </w:p>
        </w:tc>
        <w:tc>
          <w:tcPr>
            <w:tcW w:w="15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Sede: </w:t>
            </w:r>
            <w:r w:rsidR="005E5FC4">
              <w:rPr>
                <w:rFonts w:cstheme="minorHAnsi"/>
                <w:b/>
              </w:rPr>
              <w:t>PRINCIPAL</w:t>
            </w:r>
          </w:p>
        </w:tc>
        <w:tc>
          <w:tcPr>
            <w:tcW w:w="1703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Jornada:</w:t>
            </w:r>
            <w:r w:rsidR="005E5FC4">
              <w:rPr>
                <w:rFonts w:cstheme="minorHAnsi"/>
                <w:b/>
              </w:rPr>
              <w:t xml:space="preserve"> DIURNO</w:t>
            </w: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Docentes que elaboran y cargo:</w:t>
            </w:r>
            <w:r w:rsidR="00DE5F42">
              <w:rPr>
                <w:rFonts w:cstheme="minorHAnsi"/>
                <w:b/>
              </w:rPr>
              <w:t xml:space="preserve"> MILEIDIS CERVANTES MUÑOZ</w:t>
            </w:r>
          </w:p>
        </w:tc>
      </w:tr>
    </w:tbl>
    <w:p w:rsidR="002D2B79" w:rsidRPr="00186206" w:rsidRDefault="002D2B79" w:rsidP="002D2B79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4447"/>
      </w:tblGrid>
      <w:tr w:rsidR="002D2B79" w:rsidRPr="00186206" w:rsidTr="00454143">
        <w:trPr>
          <w:trHeight w:val="447"/>
          <w:jc w:val="center"/>
        </w:trPr>
        <w:tc>
          <w:tcPr>
            <w:tcW w:w="13575" w:type="dxa"/>
            <w:gridSpan w:val="2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DATOS DEL ESTUDIANTE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Nombre del estudiante:</w:t>
            </w:r>
          </w:p>
          <w:p w:rsidR="002D2B79" w:rsidRPr="00186206" w:rsidRDefault="00DE5F42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GERSON EDUARDO ASCENCIO LEON</w:t>
            </w:r>
          </w:p>
        </w:tc>
        <w:tc>
          <w:tcPr>
            <w:tcW w:w="66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Documento de Identificación: </w:t>
            </w:r>
            <w:r w:rsidR="00DE5F42">
              <w:rPr>
                <w:rFonts w:cstheme="minorHAnsi"/>
                <w:b/>
              </w:rPr>
              <w:t>1093920689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Edad:</w:t>
            </w:r>
            <w:r w:rsidR="00DE5F42">
              <w:rPr>
                <w:rFonts w:cstheme="minorHAnsi"/>
                <w:b/>
              </w:rPr>
              <w:t xml:space="preserve"> 23 AÑOS</w:t>
            </w:r>
          </w:p>
        </w:tc>
        <w:tc>
          <w:tcPr>
            <w:tcW w:w="66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Grado:</w:t>
            </w:r>
            <w:r w:rsidR="00DE5F42">
              <w:rPr>
                <w:rFonts w:cstheme="minorHAnsi"/>
                <w:b/>
              </w:rPr>
              <w:t xml:space="preserve"> 3º</w:t>
            </w:r>
          </w:p>
        </w:tc>
      </w:tr>
    </w:tbl>
    <w:p w:rsidR="002D2B79" w:rsidRPr="00186206" w:rsidRDefault="002D2B79" w:rsidP="002D2B79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21"/>
      </w:tblGrid>
      <w:tr w:rsidR="002D2B79" w:rsidTr="00454143">
        <w:trPr>
          <w:jc w:val="center"/>
        </w:trPr>
        <w:tc>
          <w:tcPr>
            <w:tcW w:w="13569" w:type="dxa"/>
          </w:tcPr>
          <w:p w:rsidR="002D2B79" w:rsidRPr="00FD032B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  <w:sz w:val="16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>Descripción general del estudiante con énfasis en gustos e intereses o aspectos que le desagradan</w:t>
            </w:r>
            <w:r>
              <w:rPr>
                <w:rFonts w:cstheme="minorHAnsi"/>
                <w:b/>
                <w:color w:val="767171" w:themeColor="background2" w:themeShade="80"/>
              </w:rPr>
              <w:t>, expectativas del estudiante y la familia.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jc w:val="center"/>
        </w:trPr>
        <w:tc>
          <w:tcPr>
            <w:tcW w:w="1356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 xml:space="preserve">Descripción 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en términos de lo que hace, puede hacer o requiere apoyo el estudiante para favorecer su proceso educativo. 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color w:val="767171" w:themeColor="background2" w:themeShade="80"/>
              </w:rPr>
              <w:t>Indique las habilidades, competencias, cualidades, aprendizajes con las que cuenta el estudiante para el grado en el que fue matriculado.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Pr="003F5457" w:rsidRDefault="002D2B79" w:rsidP="002D2B79">
      <w:pPr>
        <w:rPr>
          <w:rFonts w:cstheme="minorHAnsi"/>
          <w:b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br w:type="page"/>
      </w: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Pr="003F5457" w:rsidRDefault="002D2B79" w:rsidP="002D2B79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cstheme="minorHAnsi"/>
          <w:b/>
        </w:rPr>
      </w:pPr>
      <w:r w:rsidRPr="003F5457">
        <w:rPr>
          <w:rFonts w:cstheme="minorHAnsi"/>
          <w:b/>
        </w:rPr>
        <w:t>Ajustes</w:t>
      </w:r>
      <w:r>
        <w:rPr>
          <w:rFonts w:cstheme="minorHAnsi"/>
          <w:b/>
        </w:rPr>
        <w:t xml:space="preserve"> Razonables.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52"/>
        <w:gridCol w:w="1251"/>
        <w:gridCol w:w="1888"/>
        <w:gridCol w:w="2837"/>
      </w:tblGrid>
      <w:tr w:rsidR="002D2B79" w:rsidTr="00D37342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1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Primer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1F530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18" w:type="pct"/>
          </w:tcPr>
          <w:p w:rsidR="001F5305" w:rsidRPr="006127B2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  <w:r w:rsidRPr="006127B2">
              <w:rPr>
                <w:rFonts w:ascii="Arial" w:hAnsi="Arial" w:cs="Arial"/>
                <w:sz w:val="20"/>
                <w:szCs w:val="20"/>
              </w:rPr>
              <w:t xml:space="preserve">conjuntos y determina por extensión y comprensión. </w:t>
            </w:r>
          </w:p>
          <w:p w:rsidR="001F5305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05" w:rsidRPr="006127B2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05" w:rsidRPr="00285F66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1F5305" w:rsidRDefault="001F5305" w:rsidP="001F5305">
            <w:pPr>
              <w:rPr>
                <w:rFonts w:cstheme="minorHAnsi"/>
                <w:b/>
                <w:sz w:val="16"/>
              </w:rPr>
            </w:pPr>
            <w:r w:rsidRPr="00857476">
              <w:rPr>
                <w:rFonts w:eastAsia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476">
              <w:rPr>
                <w:rFonts w:ascii="Arial" w:hAnsi="Arial" w:cs="Arial"/>
                <w:sz w:val="20"/>
                <w:szCs w:val="20"/>
                <w:lang w:val="es-ES"/>
              </w:rPr>
              <w:t>En cada periodo se aplica la evaluación formativa e integral. De acuerdo con los criterios establecidos en el SIEE se evalúa el SER: convivencia escolar, trabajo en equipo, responsabilidad, en el SABER: manejo de conceptos  y el HACER Desarrollo de las actividades planteadas en cada tema.</w:t>
            </w: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Pr="006127B2" w:rsidRDefault="001F5305" w:rsidP="001F530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27B2">
              <w:rPr>
                <w:rFonts w:ascii="Arial" w:hAnsi="Arial" w:cs="Arial"/>
                <w:sz w:val="20"/>
                <w:szCs w:val="20"/>
                <w:lang w:val="es-ES"/>
              </w:rPr>
              <w:t>Lee, escribe y compara cantidades hasta la unidad de millón.</w:t>
            </w:r>
          </w:p>
          <w:p w:rsidR="001F5305" w:rsidRPr="00285F66" w:rsidRDefault="001F5305" w:rsidP="001F530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Pr="00285F66" w:rsidRDefault="001F5305" w:rsidP="001F530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127B2">
              <w:rPr>
                <w:rFonts w:ascii="Arial" w:hAnsi="Arial" w:cs="Arial"/>
                <w:sz w:val="20"/>
                <w:szCs w:val="20"/>
                <w:lang w:val="es-ES"/>
              </w:rPr>
              <w:t>Resuelve situaciones problemas que involucran adiciones y sustracciones</w:t>
            </w: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18" w:type="pct"/>
          </w:tcPr>
          <w:p w:rsidR="001F5305" w:rsidRPr="00480134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  <w:r w:rsidRPr="00480134">
              <w:rPr>
                <w:rFonts w:ascii="Arial" w:hAnsi="Arial" w:cs="Arial"/>
                <w:sz w:val="20"/>
                <w:szCs w:val="20"/>
              </w:rPr>
              <w:t>Establece relaciones entre las</w:t>
            </w:r>
          </w:p>
          <w:p w:rsidR="001F5305" w:rsidRPr="00480134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  <w:r w:rsidRPr="00480134">
              <w:rPr>
                <w:rFonts w:ascii="Arial" w:hAnsi="Arial" w:cs="Arial"/>
                <w:sz w:val="20"/>
                <w:szCs w:val="20"/>
              </w:rPr>
              <w:t>características de un organismo con</w:t>
            </w:r>
          </w:p>
          <w:p w:rsidR="001F5305" w:rsidRPr="00480134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  <w:r w:rsidRPr="00480134">
              <w:rPr>
                <w:rFonts w:ascii="Arial" w:hAnsi="Arial" w:cs="Arial"/>
                <w:sz w:val="20"/>
                <w:szCs w:val="20"/>
              </w:rPr>
              <w:t>el reino al que pertenece.</w:t>
            </w:r>
          </w:p>
          <w:p w:rsidR="001F5305" w:rsidRPr="00480134" w:rsidRDefault="001F5305" w:rsidP="001F5305">
            <w:pPr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Pr="00480134" w:rsidRDefault="001F5305" w:rsidP="001F5305">
            <w:pPr>
              <w:rPr>
                <w:rFonts w:ascii="Arial" w:hAnsi="Arial" w:cs="Arial"/>
                <w:sz w:val="20"/>
                <w:szCs w:val="20"/>
              </w:rPr>
            </w:pPr>
            <w:r w:rsidRPr="00480134">
              <w:rPr>
                <w:rFonts w:ascii="Arial" w:hAnsi="Arial" w:cs="Arial"/>
                <w:sz w:val="20"/>
                <w:szCs w:val="20"/>
              </w:rPr>
              <w:t>Relaciona imágenes de seres vivos</w:t>
            </w: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480134">
              <w:rPr>
                <w:rFonts w:ascii="Arial" w:hAnsi="Arial" w:cs="Arial"/>
                <w:sz w:val="20"/>
                <w:szCs w:val="20"/>
              </w:rPr>
              <w:t>con su correspondiente reino</w:t>
            </w: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que las plantas tienen movimientos, que aunque no son muy </w:t>
            </w: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notorios son fundamentales para su crecimiento y desarrollo</w:t>
            </w:r>
            <w:r w:rsidRPr="00814495">
              <w:rPr>
                <w:rFonts w:cstheme="minorHAnsi"/>
                <w:b/>
                <w:sz w:val="16"/>
                <w:lang w:val="es-ES"/>
              </w:rPr>
              <w:t>.</w:t>
            </w: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  <w:p w:rsidR="000A3B4F" w:rsidRPr="000A3B4F" w:rsidRDefault="000A3B4F" w:rsidP="000A3B4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A3B4F">
              <w:rPr>
                <w:rFonts w:ascii="Arial" w:hAnsi="Arial" w:cs="Arial"/>
                <w:sz w:val="20"/>
                <w:szCs w:val="20"/>
                <w:lang w:val="es-ES"/>
              </w:rPr>
              <w:t>Practica</w:t>
            </w:r>
            <w:r w:rsidRPr="000A3B4F">
              <w:rPr>
                <w:rFonts w:ascii="Arial" w:hAnsi="Arial" w:cs="Arial"/>
                <w:sz w:val="20"/>
                <w:szCs w:val="20"/>
              </w:rPr>
              <w:t xml:space="preserve"> algunas normas que se deben ten</w:t>
            </w:r>
            <w:r w:rsidRPr="000A3B4F">
              <w:rPr>
                <w:rFonts w:ascii="Arial" w:hAnsi="Arial" w:cs="Arial"/>
                <w:sz w:val="20"/>
                <w:szCs w:val="20"/>
                <w:lang w:val="es-ES"/>
              </w:rPr>
              <w:t xml:space="preserve">er presente en el </w:t>
            </w:r>
            <w:r w:rsidRPr="000A3B4F">
              <w:rPr>
                <w:rFonts w:ascii="Arial" w:hAnsi="Arial" w:cs="Arial"/>
                <w:sz w:val="20"/>
                <w:szCs w:val="20"/>
              </w:rPr>
              <w:t>comportamiento adulto respetando la convivencia grupal.</w:t>
            </w:r>
          </w:p>
          <w:p w:rsidR="000A3B4F" w:rsidRDefault="000A3B4F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A3B4F" w:rsidRDefault="000A3B4F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A3B4F" w:rsidRDefault="000A3B4F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A3B4F" w:rsidRDefault="000A3B4F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1F5305" w:rsidTr="00D37342">
        <w:trPr>
          <w:trHeight w:val="371"/>
        </w:trPr>
        <w:tc>
          <w:tcPr>
            <w:tcW w:w="332" w:type="pct"/>
            <w:vMerge/>
            <w:textDirection w:val="btLr"/>
          </w:tcPr>
          <w:p w:rsidR="001F5305" w:rsidRDefault="001F5305" w:rsidP="001F530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1F5305" w:rsidRDefault="001F5305" w:rsidP="001F530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cstheme="minorHAnsi"/>
          <w:b/>
          <w:sz w:val="16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52"/>
        <w:gridCol w:w="1251"/>
        <w:gridCol w:w="1888"/>
        <w:gridCol w:w="2837"/>
      </w:tblGrid>
      <w:tr w:rsidR="002D2B79" w:rsidTr="000C1E4B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1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2D2B79" w:rsidTr="000C1E4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18" w:type="pct"/>
          </w:tcPr>
          <w:p w:rsidR="002D2B79" w:rsidRPr="00814495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D37342" w:rsidRPr="00814495" w:rsidRDefault="00D37342" w:rsidP="00D3734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 xml:space="preserve">conjuntos y determina por extensión y comprensión. </w:t>
            </w:r>
          </w:p>
          <w:p w:rsidR="002D2B79" w:rsidRPr="00814495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Pr="00814495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Lee, escribe y compara cantidades hasta la unidad de millón.</w:t>
            </w:r>
          </w:p>
          <w:p w:rsidR="002D2B79" w:rsidRPr="00814495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Resuelve situaciones problemas que involucran adiciones y sustracciones</w:t>
            </w:r>
          </w:p>
        </w:tc>
        <w:tc>
          <w:tcPr>
            <w:tcW w:w="701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2D2B79" w:rsidRPr="00814495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5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Ubica números de 4 cifras y encuentra el valor posicional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D2B79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5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0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31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 xml:space="preserve">Reconoce por sus características los astros que componen el sistema solar 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814495" w:rsidRPr="00814495" w:rsidRDefault="00814495" w:rsidP="008144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Determina la importancia del Sol</w:t>
            </w:r>
          </w:p>
          <w:p w:rsidR="00814495" w:rsidRPr="00814495" w:rsidRDefault="00814495" w:rsidP="008144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para la subsistencia de la vida en el</w:t>
            </w:r>
          </w:p>
          <w:p w:rsidR="00814495" w:rsidRDefault="00814495" w:rsidP="0081449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planeta Tierra.</w:t>
            </w:r>
          </w:p>
          <w:p w:rsid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D2B79" w:rsidRPr="00814495" w:rsidRDefault="002D2B79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Menciona y explica las características de los planetas interiores y de los planetas exteriores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lastRenderedPageBreak/>
              <w:t>Lenguaje</w:t>
            </w:r>
          </w:p>
        </w:tc>
        <w:tc>
          <w:tcPr>
            <w:tcW w:w="1318" w:type="pct"/>
          </w:tcPr>
          <w:p w:rsidR="000C1E4B" w:rsidRPr="000C1E4B" w:rsidRDefault="000C1E4B" w:rsidP="000C1E4B">
            <w:pPr>
              <w:rPr>
                <w:rFonts w:ascii="Arial" w:hAnsi="Arial" w:cs="Arial"/>
                <w:sz w:val="20"/>
                <w:szCs w:val="20"/>
              </w:rPr>
            </w:pPr>
            <w:r w:rsidRPr="000C1E4B">
              <w:rPr>
                <w:rFonts w:ascii="Arial" w:hAnsi="Arial" w:cs="Arial"/>
                <w:sz w:val="20"/>
                <w:szCs w:val="20"/>
              </w:rPr>
              <w:t xml:space="preserve">Lee y crea cuentos y fábulas, respetando su estructura. </w:t>
            </w:r>
          </w:p>
          <w:p w:rsidR="000C1E4B" w:rsidRPr="000C1E4B" w:rsidRDefault="000C1E4B" w:rsidP="000C1E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E4B" w:rsidRPr="000C1E4B" w:rsidRDefault="000C1E4B" w:rsidP="000C1E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E4B" w:rsidRDefault="000C1E4B" w:rsidP="000C1E4B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0C1E4B" w:rsidRDefault="000C1E4B" w:rsidP="000C1E4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Valorar la participación en clase y responsabilidad con las actividades asignadas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37E15" w:rsidRDefault="00437E15" w:rsidP="00437E15">
            <w:pPr>
              <w:rPr>
                <w:rFonts w:ascii="Arial" w:hAnsi="Arial" w:cs="Arial"/>
                <w:sz w:val="20"/>
                <w:szCs w:val="20"/>
              </w:rPr>
            </w:pPr>
            <w:r w:rsidRPr="00437E15">
              <w:rPr>
                <w:rFonts w:ascii="Arial" w:hAnsi="Arial" w:cs="Arial"/>
                <w:sz w:val="20"/>
                <w:szCs w:val="20"/>
              </w:rPr>
              <w:t xml:space="preserve">Se les hace seguimiento permanente a los alcances obtenidos se retroalimentan las dificultades para que haya claridad en los conceptos verificando así la memorización con el apoyo de las familias. </w:t>
            </w:r>
          </w:p>
          <w:p w:rsidR="00437E15" w:rsidRPr="00437E15" w:rsidRDefault="00437E15" w:rsidP="00437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E15" w:rsidRPr="000C1E4B" w:rsidRDefault="00437E15" w:rsidP="00437E1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37E15">
              <w:rPr>
                <w:rFonts w:ascii="Arial" w:hAnsi="Arial" w:cs="Arial"/>
                <w:sz w:val="20"/>
                <w:szCs w:val="20"/>
              </w:rPr>
              <w:t>Se evalúa las actitudes y el compromiso de Identifica correctamente las consonantes y vocales en diferentes materiales didácticos, las combina con facilidad y forma palabras y lectura y escritura cortas.</w:t>
            </w: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E4B" w:rsidRPr="000C1E4B" w:rsidRDefault="000C1E4B" w:rsidP="000C1E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Comprende la moraleja de la fábula leída. Lee y analiza</w:t>
            </w:r>
          </w:p>
          <w:p w:rsidR="000C1E4B" w:rsidRPr="000C1E4B" w:rsidRDefault="000C1E4B" w:rsidP="000C1E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mitos y leyendas.</w:t>
            </w:r>
          </w:p>
          <w:p w:rsidR="000C1E4B" w:rsidRDefault="000C1E4B" w:rsidP="000C1E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5" w:rsidRPr="000C1E4B" w:rsidRDefault="00814495" w:rsidP="000C1E4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Pr="000C1E4B" w:rsidRDefault="000C1E4B" w:rsidP="000C1E4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Describe oralmente persona, animales </w:t>
            </w:r>
            <w:r w:rsidRPr="000C1E4B">
              <w:rPr>
                <w:rFonts w:ascii="Arial" w:hAnsi="Arial" w:cs="Arial"/>
                <w:sz w:val="20"/>
                <w:szCs w:val="20"/>
                <w:lang w:val="es-ES"/>
              </w:rPr>
              <w:t>y objetos</w:t>
            </w: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0C1E4B" w:rsidTr="000C1E4B">
        <w:trPr>
          <w:trHeight w:val="371"/>
        </w:trPr>
        <w:tc>
          <w:tcPr>
            <w:tcW w:w="332" w:type="pct"/>
            <w:vMerge/>
            <w:textDirection w:val="btLr"/>
          </w:tcPr>
          <w:p w:rsidR="000C1E4B" w:rsidRDefault="000C1E4B" w:rsidP="000C1E4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0C1E4B" w:rsidRDefault="000C1E4B" w:rsidP="000C1E4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 xml:space="preserve">Nota: Para educación inicial y Preescolar, </w:t>
      </w:r>
      <w:r w:rsidRPr="00722041">
        <w:rPr>
          <w:rFonts w:cstheme="minorHAnsi"/>
          <w:b/>
          <w:sz w:val="16"/>
          <w:u w:val="single"/>
        </w:rPr>
        <w:t>los propósitos</w:t>
      </w:r>
      <w:r>
        <w:rPr>
          <w:rFonts w:cstheme="minorHAnsi"/>
          <w:b/>
          <w:sz w:val="16"/>
        </w:rPr>
        <w:t xml:space="preserve"> se orientarán de acuerdo con las bases curriculares para la educación inicial y los DBA de transición, que no son por áreas ni asignaturas.</w:t>
      </w: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52"/>
        <w:gridCol w:w="1251"/>
        <w:gridCol w:w="1888"/>
        <w:gridCol w:w="2837"/>
      </w:tblGrid>
      <w:tr w:rsidR="002D2B79" w:rsidTr="00454143">
        <w:trPr>
          <w:cantSplit/>
          <w:trHeight w:val="1552"/>
        </w:trPr>
        <w:tc>
          <w:tcPr>
            <w:tcW w:w="31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24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6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63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5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2D2B79" w:rsidTr="00454143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lastRenderedPageBreak/>
              <w:t>Ciencias</w:t>
            </w: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Determina que la materia experimenta cambios que no alteran su composición y que ést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os se denominan cambios físicos</w:t>
            </w:r>
          </w:p>
        </w:tc>
        <w:tc>
          <w:tcPr>
            <w:tcW w:w="706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Reconoce las características que diferencian las mezclas homogéneas de las mezclas heterogéneas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Pr="00814495" w:rsidRDefault="00814495" w:rsidP="00454143">
            <w:pPr>
              <w:spacing w:after="160" w:line="259" w:lineRule="auto"/>
              <w:rPr>
                <w:rFonts w:ascii="Arial" w:hAnsi="Arial" w:cs="Arial"/>
                <w:sz w:val="16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Determina los cambios de estado del agua con relación a altas y bajas temperaturas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 w:val="restart"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</w:tc>
        <w:tc>
          <w:tcPr>
            <w:tcW w:w="706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 w:val="restar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trHeight w:val="371"/>
        </w:trPr>
        <w:tc>
          <w:tcPr>
            <w:tcW w:w="312" w:type="pct"/>
            <w:vMerge/>
            <w:textDirection w:val="btLr"/>
          </w:tcPr>
          <w:p w:rsidR="002D2B79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24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</w:tc>
        <w:tc>
          <w:tcPr>
            <w:tcW w:w="706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63" w:type="pct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5" w:type="pct"/>
            <w:vMerge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186206" w:rsidRDefault="002D2B79" w:rsidP="002D2B79">
      <w:pPr>
        <w:ind w:right="1075"/>
        <w:rPr>
          <w:rFonts w:cstheme="minorHAnsi"/>
        </w:rPr>
      </w:pPr>
      <w:r>
        <w:rPr>
          <w:rFonts w:ascii="Arial Narrow" w:hAnsi="Arial Narrow" w:cs="Calibri"/>
          <w:b/>
          <w:u w:val="single"/>
        </w:rPr>
        <w:t xml:space="preserve">7). </w:t>
      </w:r>
      <w:r w:rsidRPr="00186206">
        <w:rPr>
          <w:rFonts w:ascii="Arial Narrow" w:hAnsi="Arial Narrow" w:cs="Calibri"/>
          <w:b/>
          <w:u w:val="single"/>
        </w:rPr>
        <w:t xml:space="preserve">RECOMENDACIONES PARA EL PLAN DE MEJORAMIENTO INSTITUCIONAL </w:t>
      </w:r>
      <w:r>
        <w:rPr>
          <w:rFonts w:ascii="Arial Narrow" w:hAnsi="Arial Narrow" w:cs="Calibri"/>
          <w:b/>
          <w:u w:val="single"/>
        </w:rPr>
        <w:t>PARA LA ELIMINACIÓN DE BARRERAS Y LA CREACIÓN DE PROCESOS PARA LA PARTICIPACIÓN, EL APRENDIZAJE Y EL</w:t>
      </w:r>
      <w:ins w:id="0" w:author="Clemencia Angel Morales" w:date="2017-12-12T15:17:00Z">
        <w:r>
          <w:rPr>
            <w:rFonts w:ascii="Arial Narrow" w:hAnsi="Arial Narrow" w:cs="Calibri"/>
            <w:b/>
            <w:u w:val="single"/>
          </w:rPr>
          <w:t xml:space="preserve"> </w:t>
        </w:r>
      </w:ins>
      <w:r>
        <w:rPr>
          <w:rFonts w:ascii="Arial Narrow" w:hAnsi="Arial Narrow" w:cs="Calibri"/>
          <w:b/>
          <w:u w:val="single"/>
        </w:rPr>
        <w:t>PROGRESO DE LOS ESTUDIANTES</w:t>
      </w:r>
      <w:r w:rsidRPr="00186206">
        <w:rPr>
          <w:rFonts w:ascii="Arial Narrow" w:hAnsi="Arial Narrow" w:cs="Calibri"/>
          <w:b/>
          <w:u w:val="single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1"/>
        <w:gridCol w:w="2910"/>
        <w:gridCol w:w="3850"/>
      </w:tblGrid>
      <w:tr w:rsidR="002D2B79" w:rsidRPr="00186206" w:rsidTr="00454143">
        <w:trPr>
          <w:trHeight w:val="254"/>
        </w:trPr>
        <w:tc>
          <w:tcPr>
            <w:tcW w:w="1211" w:type="pct"/>
          </w:tcPr>
          <w:p w:rsidR="002D2B79" w:rsidRPr="00186206" w:rsidRDefault="002D2B79" w:rsidP="00454143">
            <w:pPr>
              <w:tabs>
                <w:tab w:val="left" w:pos="2325"/>
              </w:tabs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ACTORES</w:t>
            </w:r>
          </w:p>
        </w:tc>
        <w:tc>
          <w:tcPr>
            <w:tcW w:w="163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ACCIONES</w:t>
            </w:r>
          </w:p>
        </w:tc>
        <w:tc>
          <w:tcPr>
            <w:tcW w:w="2158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ESTRATEGIAS</w:t>
            </w:r>
            <w:r>
              <w:rPr>
                <w:rFonts w:cs="Arial"/>
                <w:b/>
              </w:rPr>
              <w:t xml:space="preserve"> A IMPLEMENTAR</w:t>
            </w:r>
          </w:p>
        </w:tc>
      </w:tr>
      <w:tr w:rsidR="002D2B79" w:rsidRPr="00186206" w:rsidTr="00454143">
        <w:trPr>
          <w:trHeight w:val="477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FAMILIA, CUIDADORES O CON QUIENES VIVE</w:t>
            </w:r>
          </w:p>
        </w:tc>
        <w:tc>
          <w:tcPr>
            <w:tcW w:w="1631" w:type="pct"/>
          </w:tcPr>
          <w:p w:rsidR="002D2B79" w:rsidRPr="00186206" w:rsidRDefault="00FB3F45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Seguimiento en casa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2D2B79" w:rsidRPr="00186206" w:rsidRDefault="00FB3F45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Guías de actividades </w:t>
            </w:r>
            <w:r w:rsidR="002D0F1D">
              <w:rPr>
                <w:rFonts w:cs="Arial"/>
                <w:b/>
              </w:rPr>
              <w:t xml:space="preserve"> que puedan </w:t>
            </w:r>
            <w:r>
              <w:rPr>
                <w:rFonts w:cs="Arial"/>
                <w:b/>
              </w:rPr>
              <w:t>realizar en casa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DOCENTES</w:t>
            </w:r>
          </w:p>
        </w:tc>
        <w:tc>
          <w:tcPr>
            <w:tcW w:w="1631" w:type="pct"/>
          </w:tcPr>
          <w:p w:rsidR="002D2B79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Flexibilidad curricular ,seguimiento a los ajuste razonable</w:t>
            </w:r>
          </w:p>
        </w:tc>
        <w:tc>
          <w:tcPr>
            <w:tcW w:w="2158" w:type="pct"/>
          </w:tcPr>
          <w:p w:rsidR="002D2B79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Adaptación, ajuste de logros mínimos correspondiente a las necesidades educativas del estudiante con sus habilidades y capacidades  </w:t>
            </w:r>
          </w:p>
        </w:tc>
      </w:tr>
      <w:tr w:rsidR="002D2B79" w:rsidRPr="00186206" w:rsidTr="00454143">
        <w:trPr>
          <w:trHeight w:val="385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DIRECTIVOS</w:t>
            </w:r>
          </w:p>
        </w:tc>
        <w:tc>
          <w:tcPr>
            <w:tcW w:w="1631" w:type="pct"/>
          </w:tcPr>
          <w:p w:rsidR="002D2B79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Gestión de recursos</w:t>
            </w:r>
          </w:p>
          <w:p w:rsidR="00FB3F45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  de apoyo</w:t>
            </w:r>
          </w:p>
        </w:tc>
        <w:tc>
          <w:tcPr>
            <w:tcW w:w="2158" w:type="pct"/>
          </w:tcPr>
          <w:p w:rsidR="002D2B79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Solicitudes </w:t>
            </w:r>
          </w:p>
          <w:p w:rsidR="00FB3F45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Facilitar espacio de capacitación 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ADMINISTRATIVOS</w:t>
            </w:r>
          </w:p>
        </w:tc>
        <w:tc>
          <w:tcPr>
            <w:tcW w:w="1631" w:type="pct"/>
          </w:tcPr>
          <w:p w:rsidR="002D2B79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Actualización del </w:t>
            </w:r>
            <w:proofErr w:type="spellStart"/>
            <w:r>
              <w:rPr>
                <w:rFonts w:cs="Arial"/>
                <w:b/>
              </w:rPr>
              <w:t>simat</w:t>
            </w:r>
            <w:proofErr w:type="spellEnd"/>
          </w:p>
        </w:tc>
        <w:tc>
          <w:tcPr>
            <w:tcW w:w="2158" w:type="pct"/>
          </w:tcPr>
          <w:p w:rsidR="002D2B79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Registro del </w:t>
            </w:r>
            <w:proofErr w:type="spellStart"/>
            <w:r>
              <w:rPr>
                <w:rFonts w:cs="Arial"/>
                <w:b/>
              </w:rPr>
              <w:t>simat</w:t>
            </w:r>
            <w:proofErr w:type="spellEnd"/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PARES (Sus compañeros)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:rsidR="002D2B79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Vinculación de equipo de trabajo</w:t>
            </w:r>
          </w:p>
        </w:tc>
        <w:tc>
          <w:tcPr>
            <w:tcW w:w="2158" w:type="pct"/>
          </w:tcPr>
          <w:p w:rsidR="002D2B79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Trabajo en equipo </w:t>
            </w:r>
          </w:p>
          <w:p w:rsidR="00FB3F45" w:rsidRPr="00186206" w:rsidRDefault="00FB3F45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Apoyo de compañeros que pueda facilitar el aprendizaje del estudiante</w:t>
            </w:r>
          </w:p>
        </w:tc>
      </w:tr>
    </w:tbl>
    <w:p w:rsidR="002D2B79" w:rsidRPr="00186206" w:rsidRDefault="002D2B79" w:rsidP="002D2B79">
      <w:pPr>
        <w:rPr>
          <w:rFonts w:ascii="Arial Narrow" w:hAnsi="Arial Narrow" w:cs="Arial"/>
          <w:b/>
          <w:noProof/>
        </w:rPr>
      </w:pPr>
    </w:p>
    <w:p w:rsidR="002D2B79" w:rsidRPr="00D740B6" w:rsidRDefault="002D2B79" w:rsidP="002D2B79">
      <w:pPr>
        <w:rPr>
          <w:rFonts w:cstheme="minorHAnsi"/>
        </w:rPr>
      </w:pPr>
      <w:r w:rsidRPr="009479BA">
        <w:rPr>
          <w:rFonts w:ascii="Arial Narrow" w:hAnsi="Arial Narrow" w:cs="Calibri"/>
          <w:b/>
          <w:u w:val="single"/>
        </w:rPr>
        <w:t>Firma y cargo de quienes realizan el proceso de valoración</w:t>
      </w:r>
      <w:r>
        <w:rPr>
          <w:rFonts w:cstheme="minorHAnsi"/>
          <w:b/>
        </w:rPr>
        <w:t xml:space="preserve">: </w:t>
      </w:r>
      <w:r w:rsidRPr="00D740B6">
        <w:rPr>
          <w:rFonts w:cstheme="minorHAnsi"/>
        </w:rPr>
        <w:t>Docentes, coordinadores, docente de apoyo u otro profesional etc.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  <w:r w:rsidRPr="00212A15">
        <w:rPr>
          <w:rFonts w:ascii="Arial Narrow" w:hAnsi="Arial Narrow" w:cs="Arial"/>
          <w:color w:val="BFBFBF" w:themeColor="background1" w:themeShade="BF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</w:tr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</w:tr>
    </w:tbl>
    <w:p w:rsidR="002D2B79" w:rsidRPr="00BF75F4" w:rsidRDefault="002D2B79" w:rsidP="002D2B79">
      <w:pPr>
        <w:rPr>
          <w:rFonts w:ascii="Arial Narrow" w:hAnsi="Arial Narrow" w:cs="Arial"/>
        </w:rPr>
      </w:pPr>
    </w:p>
    <w:p w:rsidR="002D2B79" w:rsidRDefault="002D2B79" w:rsidP="002D2B79">
      <w:pPr>
        <w:rPr>
          <w:rFonts w:ascii="Arial Narrow" w:hAnsi="Arial Narrow" w:cs="Calibri"/>
        </w:rPr>
      </w:pPr>
    </w:p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>
      <w:pPr>
        <w:rPr>
          <w:rFonts w:cstheme="minorHAnsi"/>
          <w:sz w:val="16"/>
        </w:rPr>
      </w:pPr>
    </w:p>
    <w:p w:rsidR="002D2B79" w:rsidRDefault="002D2B79">
      <w:bookmarkStart w:id="1" w:name="_GoBack"/>
      <w:bookmarkEnd w:id="1"/>
    </w:p>
    <w:sectPr w:rsidR="002D2B79" w:rsidSect="004541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60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19" w:rsidRDefault="008E5219">
      <w:pPr>
        <w:spacing w:after="0" w:line="240" w:lineRule="auto"/>
      </w:pPr>
      <w:r>
        <w:separator/>
      </w:r>
    </w:p>
  </w:endnote>
  <w:endnote w:type="continuationSeparator" w:id="0">
    <w:p w:rsidR="008E5219" w:rsidRDefault="008E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>
    <w:pPr>
      <w:pStyle w:val="Piedepgina"/>
    </w:pPr>
    <w:r w:rsidRPr="001D3D3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B167A2" wp14:editId="3CE19F3F">
          <wp:simplePos x="0" y="0"/>
          <wp:positionH relativeFrom="margin">
            <wp:posOffset>602169</wp:posOffset>
          </wp:positionH>
          <wp:positionV relativeFrom="bottomMargin">
            <wp:posOffset>-149216</wp:posOffset>
          </wp:positionV>
          <wp:extent cx="4380865" cy="951865"/>
          <wp:effectExtent l="0" t="0" r="635" b="635"/>
          <wp:wrapNone/>
          <wp:docPr id="25" name="Imagen 25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19" w:rsidRDefault="008E5219">
      <w:pPr>
        <w:spacing w:after="0" w:line="240" w:lineRule="auto"/>
      </w:pPr>
      <w:r>
        <w:separator/>
      </w:r>
    </w:p>
  </w:footnote>
  <w:footnote w:type="continuationSeparator" w:id="0">
    <w:p w:rsidR="008E5219" w:rsidRDefault="008E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8E521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2" o:spid="_x0000_s2050" type="#_x0000_t75" style="position:absolute;margin-left:0;margin-top:0;width:441.85pt;height:594pt;z-index:-25165209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  <w:r w:rsidRPr="00612CA2">
      <w:rPr>
        <w:rFonts w:ascii="Times New Roman" w:hAnsi="Times New Roman"/>
        <w:b/>
        <w:i/>
        <w:noProof/>
        <w:color w:val="999999"/>
        <w:lang w:val="es-ES" w:eastAsia="es-ES"/>
      </w:rPr>
      <w:drawing>
        <wp:anchor distT="0" distB="0" distL="114300" distR="114300" simplePos="0" relativeHeight="251662336" behindDoc="1" locked="0" layoutInCell="1" allowOverlap="1" wp14:anchorId="494EB437" wp14:editId="6B647C31">
          <wp:simplePos x="0" y="0"/>
          <wp:positionH relativeFrom="column">
            <wp:posOffset>5306035</wp:posOffset>
          </wp:positionH>
          <wp:positionV relativeFrom="paragraph">
            <wp:posOffset>-316566</wp:posOffset>
          </wp:positionV>
          <wp:extent cx="839876" cy="759731"/>
          <wp:effectExtent l="0" t="0" r="0" b="2540"/>
          <wp:wrapNone/>
          <wp:docPr id="23" name="Imagen 1" descr="H:\LOGO_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_FUND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6" cy="75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FD5851" wp14:editId="7A31E048">
              <wp:simplePos x="0" y="0"/>
              <wp:positionH relativeFrom="margin">
                <wp:posOffset>302260</wp:posOffset>
              </wp:positionH>
              <wp:positionV relativeFrom="paragraph">
                <wp:posOffset>-54610</wp:posOffset>
              </wp:positionV>
              <wp:extent cx="4593590" cy="1404620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748" w:rsidRPr="00E240A9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</w:p>
                        <w:p w:rsidR="00B94748" w:rsidRPr="00417022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  <w:r w:rsidRPr="00417022"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  <w:t>Plan Individual de Ajustes Razonables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FD58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.8pt;margin-top:-4.3pt;width:36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" filled="f" stroked="f">
              <v:textbox style="mso-fit-shape-to-text:t">
                <w:txbxContent>
                  <w:p w:rsidR="00286FBC" w:rsidRPr="00E240A9" w:rsidRDefault="00286FBC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</w:p>
                  <w:p w:rsidR="00286FBC" w:rsidRPr="00417022" w:rsidRDefault="00286FBC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  <w:r w:rsidRPr="00417022"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  <w:t>Plan Individual de Ajustes Razonables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D3D3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6762796" wp14:editId="5DD98207">
          <wp:simplePos x="0" y="0"/>
          <wp:positionH relativeFrom="page">
            <wp:align>left</wp:align>
          </wp:positionH>
          <wp:positionV relativeFrom="paragraph">
            <wp:posOffset>-451770</wp:posOffset>
          </wp:positionV>
          <wp:extent cx="3996397" cy="1596390"/>
          <wp:effectExtent l="0" t="0" r="0" b="0"/>
          <wp:wrapNone/>
          <wp:docPr id="24" name="Imagen 12" descr="bander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2" descr="bandera-0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397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</w:p>
  <w:p w:rsidR="00B94748" w:rsidRDefault="00B94748" w:rsidP="00454143">
    <w:pPr>
      <w:pStyle w:val="Encabezado"/>
      <w:tabs>
        <w:tab w:val="center" w:pos="142"/>
      </w:tabs>
      <w:jc w:val="center"/>
    </w:pPr>
    <w:r w:rsidRPr="00612CA2">
      <w:rPr>
        <w:rFonts w:ascii="Times New Roman" w:hAnsi="Times New Roman"/>
        <w:b/>
        <w:i/>
        <w:noProof/>
        <w:color w:val="999999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E2CE4" wp14:editId="43ED2BAD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4882515" cy="6985"/>
              <wp:effectExtent l="19050" t="19050" r="32385" b="3111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2515" cy="6985"/>
                      </a:xfrm>
                      <a:prstGeom prst="line">
                        <a:avLst/>
                      </a:prstGeom>
                      <a:noFill/>
                      <a:ln w="31750" cmpd="sng">
                        <a:solidFill>
                          <a:srgbClr val="4472C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BD6D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38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" strokecolor="#4472c4" strokeweight="2.5pt">
              <v:shadow color="#868686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8E521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1" o:spid="_x0000_s2049" type="#_x0000_t75" style="position:absolute;margin-left:0;margin-top:0;width:441.85pt;height:594pt;z-index:-25165312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BA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CCC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054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516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F3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4162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536C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mencia Angel Morales">
    <w15:presenceInfo w15:providerId="AD" w15:userId="S-1-5-21-797332336-63391822-1267956476-49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C"/>
    <w:rsid w:val="00010799"/>
    <w:rsid w:val="00011902"/>
    <w:rsid w:val="0002205E"/>
    <w:rsid w:val="0002606F"/>
    <w:rsid w:val="0003139A"/>
    <w:rsid w:val="00034944"/>
    <w:rsid w:val="00040508"/>
    <w:rsid w:val="00046542"/>
    <w:rsid w:val="00053C68"/>
    <w:rsid w:val="0005538C"/>
    <w:rsid w:val="00064169"/>
    <w:rsid w:val="000647B4"/>
    <w:rsid w:val="000656A4"/>
    <w:rsid w:val="00071526"/>
    <w:rsid w:val="00071823"/>
    <w:rsid w:val="00075BFF"/>
    <w:rsid w:val="000813C4"/>
    <w:rsid w:val="00082D99"/>
    <w:rsid w:val="00095F6E"/>
    <w:rsid w:val="000A20FD"/>
    <w:rsid w:val="000A38DD"/>
    <w:rsid w:val="000A3B4F"/>
    <w:rsid w:val="000A7964"/>
    <w:rsid w:val="000B6DF6"/>
    <w:rsid w:val="000B7755"/>
    <w:rsid w:val="000C0E30"/>
    <w:rsid w:val="000C1E4B"/>
    <w:rsid w:val="000E1EB3"/>
    <w:rsid w:val="000E6F34"/>
    <w:rsid w:val="000F2B04"/>
    <w:rsid w:val="000F38BC"/>
    <w:rsid w:val="00101331"/>
    <w:rsid w:val="00104A41"/>
    <w:rsid w:val="00112E01"/>
    <w:rsid w:val="0011654C"/>
    <w:rsid w:val="00120CBC"/>
    <w:rsid w:val="00123E0F"/>
    <w:rsid w:val="001244DB"/>
    <w:rsid w:val="00136D2F"/>
    <w:rsid w:val="00137849"/>
    <w:rsid w:val="0014168C"/>
    <w:rsid w:val="001452F2"/>
    <w:rsid w:val="00153575"/>
    <w:rsid w:val="001568CE"/>
    <w:rsid w:val="00156D0B"/>
    <w:rsid w:val="001607A0"/>
    <w:rsid w:val="001623E9"/>
    <w:rsid w:val="0016529B"/>
    <w:rsid w:val="0016559A"/>
    <w:rsid w:val="00165C7E"/>
    <w:rsid w:val="00166601"/>
    <w:rsid w:val="00171C1B"/>
    <w:rsid w:val="001724CA"/>
    <w:rsid w:val="00177054"/>
    <w:rsid w:val="001875AE"/>
    <w:rsid w:val="0019175E"/>
    <w:rsid w:val="001924D5"/>
    <w:rsid w:val="00197222"/>
    <w:rsid w:val="001A0897"/>
    <w:rsid w:val="001A1D88"/>
    <w:rsid w:val="001A78BA"/>
    <w:rsid w:val="001B320B"/>
    <w:rsid w:val="001B6486"/>
    <w:rsid w:val="001C03B9"/>
    <w:rsid w:val="001C26CF"/>
    <w:rsid w:val="001D5641"/>
    <w:rsid w:val="001E2E9D"/>
    <w:rsid w:val="001E32DE"/>
    <w:rsid w:val="001F0F8C"/>
    <w:rsid w:val="001F5305"/>
    <w:rsid w:val="001F58D7"/>
    <w:rsid w:val="00210300"/>
    <w:rsid w:val="0021617A"/>
    <w:rsid w:val="00217AF4"/>
    <w:rsid w:val="00220860"/>
    <w:rsid w:val="00226B49"/>
    <w:rsid w:val="00230CFB"/>
    <w:rsid w:val="002331A8"/>
    <w:rsid w:val="002332E4"/>
    <w:rsid w:val="00234C83"/>
    <w:rsid w:val="00235521"/>
    <w:rsid w:val="00235543"/>
    <w:rsid w:val="002477DB"/>
    <w:rsid w:val="002529C9"/>
    <w:rsid w:val="002535A3"/>
    <w:rsid w:val="00254F5C"/>
    <w:rsid w:val="00264B51"/>
    <w:rsid w:val="0026588E"/>
    <w:rsid w:val="00271728"/>
    <w:rsid w:val="00273A87"/>
    <w:rsid w:val="0027607B"/>
    <w:rsid w:val="002856F1"/>
    <w:rsid w:val="00285F5D"/>
    <w:rsid w:val="00285F66"/>
    <w:rsid w:val="00286FBC"/>
    <w:rsid w:val="00293E53"/>
    <w:rsid w:val="00296D96"/>
    <w:rsid w:val="002A2D33"/>
    <w:rsid w:val="002A5304"/>
    <w:rsid w:val="002B4522"/>
    <w:rsid w:val="002B5D62"/>
    <w:rsid w:val="002B6EB3"/>
    <w:rsid w:val="002C4FAB"/>
    <w:rsid w:val="002C5DA1"/>
    <w:rsid w:val="002D0937"/>
    <w:rsid w:val="002D0F1D"/>
    <w:rsid w:val="002D2B79"/>
    <w:rsid w:val="002D4868"/>
    <w:rsid w:val="002D6F6A"/>
    <w:rsid w:val="002E0D05"/>
    <w:rsid w:val="002E349F"/>
    <w:rsid w:val="002F0980"/>
    <w:rsid w:val="002F3321"/>
    <w:rsid w:val="00305C1E"/>
    <w:rsid w:val="00305CB1"/>
    <w:rsid w:val="00307BC3"/>
    <w:rsid w:val="00323A13"/>
    <w:rsid w:val="00327394"/>
    <w:rsid w:val="00332020"/>
    <w:rsid w:val="00333985"/>
    <w:rsid w:val="00343AE9"/>
    <w:rsid w:val="0034711C"/>
    <w:rsid w:val="00350432"/>
    <w:rsid w:val="00361B49"/>
    <w:rsid w:val="0037628C"/>
    <w:rsid w:val="00381671"/>
    <w:rsid w:val="003A613A"/>
    <w:rsid w:val="003C3329"/>
    <w:rsid w:val="003C5634"/>
    <w:rsid w:val="003D5909"/>
    <w:rsid w:val="003D5EA7"/>
    <w:rsid w:val="00402D75"/>
    <w:rsid w:val="00410ACA"/>
    <w:rsid w:val="00411C8E"/>
    <w:rsid w:val="0041386B"/>
    <w:rsid w:val="004273D5"/>
    <w:rsid w:val="0043322D"/>
    <w:rsid w:val="00433E46"/>
    <w:rsid w:val="00437E15"/>
    <w:rsid w:val="004479F2"/>
    <w:rsid w:val="004532EB"/>
    <w:rsid w:val="00453A3E"/>
    <w:rsid w:val="00454143"/>
    <w:rsid w:val="00455D2F"/>
    <w:rsid w:val="00466563"/>
    <w:rsid w:val="00472843"/>
    <w:rsid w:val="00472C8B"/>
    <w:rsid w:val="00474056"/>
    <w:rsid w:val="00477084"/>
    <w:rsid w:val="00480134"/>
    <w:rsid w:val="0048073E"/>
    <w:rsid w:val="00482D3A"/>
    <w:rsid w:val="00482EEB"/>
    <w:rsid w:val="00484E61"/>
    <w:rsid w:val="00485208"/>
    <w:rsid w:val="00485927"/>
    <w:rsid w:val="00493A6E"/>
    <w:rsid w:val="00494F08"/>
    <w:rsid w:val="004A0403"/>
    <w:rsid w:val="004A4B5C"/>
    <w:rsid w:val="004A5882"/>
    <w:rsid w:val="004B42FB"/>
    <w:rsid w:val="004C2B00"/>
    <w:rsid w:val="004C33E8"/>
    <w:rsid w:val="004C7C38"/>
    <w:rsid w:val="004E3190"/>
    <w:rsid w:val="004F40DB"/>
    <w:rsid w:val="004F4370"/>
    <w:rsid w:val="004F4E16"/>
    <w:rsid w:val="00500FCC"/>
    <w:rsid w:val="00511CA8"/>
    <w:rsid w:val="00512AB3"/>
    <w:rsid w:val="00514AE6"/>
    <w:rsid w:val="0051594B"/>
    <w:rsid w:val="00531230"/>
    <w:rsid w:val="00532641"/>
    <w:rsid w:val="005337A0"/>
    <w:rsid w:val="005351C5"/>
    <w:rsid w:val="00537E15"/>
    <w:rsid w:val="00543F55"/>
    <w:rsid w:val="0054400D"/>
    <w:rsid w:val="005444A7"/>
    <w:rsid w:val="00550945"/>
    <w:rsid w:val="00551B94"/>
    <w:rsid w:val="0055442A"/>
    <w:rsid w:val="00555C54"/>
    <w:rsid w:val="005574BD"/>
    <w:rsid w:val="00563A81"/>
    <w:rsid w:val="0056437B"/>
    <w:rsid w:val="00564982"/>
    <w:rsid w:val="0056538A"/>
    <w:rsid w:val="00570A06"/>
    <w:rsid w:val="00591B9F"/>
    <w:rsid w:val="00593858"/>
    <w:rsid w:val="00597546"/>
    <w:rsid w:val="005A3DD5"/>
    <w:rsid w:val="005A43B0"/>
    <w:rsid w:val="005A6561"/>
    <w:rsid w:val="005B752F"/>
    <w:rsid w:val="005C2F91"/>
    <w:rsid w:val="005D098A"/>
    <w:rsid w:val="005D7D76"/>
    <w:rsid w:val="005E1CC8"/>
    <w:rsid w:val="005E3FBD"/>
    <w:rsid w:val="005E4831"/>
    <w:rsid w:val="005E5FC4"/>
    <w:rsid w:val="005F0A84"/>
    <w:rsid w:val="0061105D"/>
    <w:rsid w:val="006127B2"/>
    <w:rsid w:val="00620DBD"/>
    <w:rsid w:val="00630994"/>
    <w:rsid w:val="00637B8A"/>
    <w:rsid w:val="006400AA"/>
    <w:rsid w:val="006516CA"/>
    <w:rsid w:val="00661595"/>
    <w:rsid w:val="006749C3"/>
    <w:rsid w:val="00676971"/>
    <w:rsid w:val="0068252B"/>
    <w:rsid w:val="00685549"/>
    <w:rsid w:val="00691C19"/>
    <w:rsid w:val="00694EB9"/>
    <w:rsid w:val="00696D2C"/>
    <w:rsid w:val="006A7AC6"/>
    <w:rsid w:val="006B00FD"/>
    <w:rsid w:val="006B3878"/>
    <w:rsid w:val="006B3ADD"/>
    <w:rsid w:val="006B6C1C"/>
    <w:rsid w:val="006D0745"/>
    <w:rsid w:val="006D1AC6"/>
    <w:rsid w:val="006F6010"/>
    <w:rsid w:val="00706477"/>
    <w:rsid w:val="00730868"/>
    <w:rsid w:val="00732CB1"/>
    <w:rsid w:val="00733919"/>
    <w:rsid w:val="00733983"/>
    <w:rsid w:val="00743DAB"/>
    <w:rsid w:val="0075048F"/>
    <w:rsid w:val="007531D9"/>
    <w:rsid w:val="00756185"/>
    <w:rsid w:val="00756761"/>
    <w:rsid w:val="00766373"/>
    <w:rsid w:val="00784981"/>
    <w:rsid w:val="00796265"/>
    <w:rsid w:val="007A3A2C"/>
    <w:rsid w:val="007B020B"/>
    <w:rsid w:val="007B063C"/>
    <w:rsid w:val="007B2285"/>
    <w:rsid w:val="007D12EA"/>
    <w:rsid w:val="007D3FD1"/>
    <w:rsid w:val="007D523C"/>
    <w:rsid w:val="007D5ECF"/>
    <w:rsid w:val="007D6456"/>
    <w:rsid w:val="007F4688"/>
    <w:rsid w:val="007F7BB1"/>
    <w:rsid w:val="008003B0"/>
    <w:rsid w:val="00800E5F"/>
    <w:rsid w:val="00801763"/>
    <w:rsid w:val="00814495"/>
    <w:rsid w:val="0081610C"/>
    <w:rsid w:val="008201CF"/>
    <w:rsid w:val="0082296F"/>
    <w:rsid w:val="00822B90"/>
    <w:rsid w:val="00824D46"/>
    <w:rsid w:val="00832FF4"/>
    <w:rsid w:val="0083466F"/>
    <w:rsid w:val="00842716"/>
    <w:rsid w:val="00843BD9"/>
    <w:rsid w:val="00853BC2"/>
    <w:rsid w:val="00855E2B"/>
    <w:rsid w:val="00857476"/>
    <w:rsid w:val="00866189"/>
    <w:rsid w:val="00867121"/>
    <w:rsid w:val="008706AA"/>
    <w:rsid w:val="00873CF9"/>
    <w:rsid w:val="0087686D"/>
    <w:rsid w:val="00881D66"/>
    <w:rsid w:val="0088459F"/>
    <w:rsid w:val="00885D27"/>
    <w:rsid w:val="00896C06"/>
    <w:rsid w:val="008A1E06"/>
    <w:rsid w:val="008A353E"/>
    <w:rsid w:val="008A52CC"/>
    <w:rsid w:val="008B1521"/>
    <w:rsid w:val="008C0C01"/>
    <w:rsid w:val="008C38BD"/>
    <w:rsid w:val="008C57A2"/>
    <w:rsid w:val="008D499B"/>
    <w:rsid w:val="008E4DF9"/>
    <w:rsid w:val="008E5219"/>
    <w:rsid w:val="008E69A6"/>
    <w:rsid w:val="008F05D0"/>
    <w:rsid w:val="00930A16"/>
    <w:rsid w:val="00931159"/>
    <w:rsid w:val="00932C9B"/>
    <w:rsid w:val="009367DD"/>
    <w:rsid w:val="00940DA6"/>
    <w:rsid w:val="009453BE"/>
    <w:rsid w:val="009459FD"/>
    <w:rsid w:val="0094653B"/>
    <w:rsid w:val="00950586"/>
    <w:rsid w:val="00961476"/>
    <w:rsid w:val="00984B80"/>
    <w:rsid w:val="009872F8"/>
    <w:rsid w:val="009931CB"/>
    <w:rsid w:val="00997879"/>
    <w:rsid w:val="009A3266"/>
    <w:rsid w:val="009A3290"/>
    <w:rsid w:val="009B67BA"/>
    <w:rsid w:val="009C408F"/>
    <w:rsid w:val="009C4CC7"/>
    <w:rsid w:val="009D106F"/>
    <w:rsid w:val="009E16D8"/>
    <w:rsid w:val="009F07F2"/>
    <w:rsid w:val="00A06689"/>
    <w:rsid w:val="00A17726"/>
    <w:rsid w:val="00A20DCA"/>
    <w:rsid w:val="00A21B3A"/>
    <w:rsid w:val="00A26479"/>
    <w:rsid w:val="00A44601"/>
    <w:rsid w:val="00A50444"/>
    <w:rsid w:val="00A71202"/>
    <w:rsid w:val="00A74D0D"/>
    <w:rsid w:val="00A751D6"/>
    <w:rsid w:val="00A75464"/>
    <w:rsid w:val="00A822FC"/>
    <w:rsid w:val="00A85374"/>
    <w:rsid w:val="00A9070B"/>
    <w:rsid w:val="00A90C9A"/>
    <w:rsid w:val="00A9133D"/>
    <w:rsid w:val="00A97379"/>
    <w:rsid w:val="00AA2DCB"/>
    <w:rsid w:val="00AA727B"/>
    <w:rsid w:val="00AB0078"/>
    <w:rsid w:val="00AD2FE9"/>
    <w:rsid w:val="00AD3BDF"/>
    <w:rsid w:val="00AD6625"/>
    <w:rsid w:val="00AF10FD"/>
    <w:rsid w:val="00AF18F0"/>
    <w:rsid w:val="00AF1A13"/>
    <w:rsid w:val="00AF2D93"/>
    <w:rsid w:val="00B00E9B"/>
    <w:rsid w:val="00B06504"/>
    <w:rsid w:val="00B12F02"/>
    <w:rsid w:val="00B17695"/>
    <w:rsid w:val="00B273B8"/>
    <w:rsid w:val="00B33EC8"/>
    <w:rsid w:val="00B37010"/>
    <w:rsid w:val="00B40B25"/>
    <w:rsid w:val="00B450D2"/>
    <w:rsid w:val="00B51623"/>
    <w:rsid w:val="00B6058D"/>
    <w:rsid w:val="00B63AD8"/>
    <w:rsid w:val="00B651CF"/>
    <w:rsid w:val="00B65797"/>
    <w:rsid w:val="00B665CD"/>
    <w:rsid w:val="00B671C1"/>
    <w:rsid w:val="00B701BC"/>
    <w:rsid w:val="00B80F1A"/>
    <w:rsid w:val="00B830FD"/>
    <w:rsid w:val="00B84BE6"/>
    <w:rsid w:val="00B91735"/>
    <w:rsid w:val="00B9249D"/>
    <w:rsid w:val="00B94748"/>
    <w:rsid w:val="00B965C9"/>
    <w:rsid w:val="00BA45B1"/>
    <w:rsid w:val="00BB2105"/>
    <w:rsid w:val="00BB2842"/>
    <w:rsid w:val="00BB39D4"/>
    <w:rsid w:val="00BB7118"/>
    <w:rsid w:val="00BC1AA0"/>
    <w:rsid w:val="00BC43DC"/>
    <w:rsid w:val="00BD06E1"/>
    <w:rsid w:val="00BD135C"/>
    <w:rsid w:val="00BD3025"/>
    <w:rsid w:val="00BD5336"/>
    <w:rsid w:val="00BD6078"/>
    <w:rsid w:val="00BE6FFE"/>
    <w:rsid w:val="00BF20C0"/>
    <w:rsid w:val="00BF3CE0"/>
    <w:rsid w:val="00C02514"/>
    <w:rsid w:val="00C06B51"/>
    <w:rsid w:val="00C113AD"/>
    <w:rsid w:val="00C22583"/>
    <w:rsid w:val="00C27C75"/>
    <w:rsid w:val="00C27E74"/>
    <w:rsid w:val="00C3773F"/>
    <w:rsid w:val="00C43B16"/>
    <w:rsid w:val="00C4627B"/>
    <w:rsid w:val="00C47B96"/>
    <w:rsid w:val="00C60A4D"/>
    <w:rsid w:val="00C62B21"/>
    <w:rsid w:val="00C65DBD"/>
    <w:rsid w:val="00C67B29"/>
    <w:rsid w:val="00C75B8C"/>
    <w:rsid w:val="00C80147"/>
    <w:rsid w:val="00C854C4"/>
    <w:rsid w:val="00C861A2"/>
    <w:rsid w:val="00C861FA"/>
    <w:rsid w:val="00CA0F3C"/>
    <w:rsid w:val="00CA4E56"/>
    <w:rsid w:val="00CA654D"/>
    <w:rsid w:val="00CA6BB1"/>
    <w:rsid w:val="00CC1D96"/>
    <w:rsid w:val="00CC607C"/>
    <w:rsid w:val="00CD71AE"/>
    <w:rsid w:val="00CD728A"/>
    <w:rsid w:val="00CE0372"/>
    <w:rsid w:val="00CE0C8B"/>
    <w:rsid w:val="00CE3F11"/>
    <w:rsid w:val="00CF13FF"/>
    <w:rsid w:val="00CF686F"/>
    <w:rsid w:val="00CF7B24"/>
    <w:rsid w:val="00D01AD8"/>
    <w:rsid w:val="00D0257C"/>
    <w:rsid w:val="00D129AE"/>
    <w:rsid w:val="00D220FA"/>
    <w:rsid w:val="00D22731"/>
    <w:rsid w:val="00D2340C"/>
    <w:rsid w:val="00D33806"/>
    <w:rsid w:val="00D37342"/>
    <w:rsid w:val="00D4369F"/>
    <w:rsid w:val="00D449C3"/>
    <w:rsid w:val="00D46457"/>
    <w:rsid w:val="00D46EAC"/>
    <w:rsid w:val="00D50B85"/>
    <w:rsid w:val="00D53DDB"/>
    <w:rsid w:val="00D568FA"/>
    <w:rsid w:val="00D738EA"/>
    <w:rsid w:val="00D73EE0"/>
    <w:rsid w:val="00D81E0B"/>
    <w:rsid w:val="00D83341"/>
    <w:rsid w:val="00D914FF"/>
    <w:rsid w:val="00D937FD"/>
    <w:rsid w:val="00D93AEA"/>
    <w:rsid w:val="00DA4F14"/>
    <w:rsid w:val="00DB4422"/>
    <w:rsid w:val="00DB549D"/>
    <w:rsid w:val="00DB5503"/>
    <w:rsid w:val="00DB5EFE"/>
    <w:rsid w:val="00DB6F9B"/>
    <w:rsid w:val="00DB7213"/>
    <w:rsid w:val="00DB7DA2"/>
    <w:rsid w:val="00DC64B2"/>
    <w:rsid w:val="00DD3275"/>
    <w:rsid w:val="00DD6E69"/>
    <w:rsid w:val="00DE17C0"/>
    <w:rsid w:val="00DE26D4"/>
    <w:rsid w:val="00DE4B3D"/>
    <w:rsid w:val="00DE515E"/>
    <w:rsid w:val="00DE51A5"/>
    <w:rsid w:val="00DE5F42"/>
    <w:rsid w:val="00DE7D90"/>
    <w:rsid w:val="00DF09CB"/>
    <w:rsid w:val="00DF0F43"/>
    <w:rsid w:val="00DF2ED1"/>
    <w:rsid w:val="00DF6286"/>
    <w:rsid w:val="00E032A6"/>
    <w:rsid w:val="00E046BF"/>
    <w:rsid w:val="00E05B35"/>
    <w:rsid w:val="00E13917"/>
    <w:rsid w:val="00E17E1F"/>
    <w:rsid w:val="00E318FA"/>
    <w:rsid w:val="00E34A7E"/>
    <w:rsid w:val="00E51365"/>
    <w:rsid w:val="00E62D1C"/>
    <w:rsid w:val="00E71B7B"/>
    <w:rsid w:val="00E71CB7"/>
    <w:rsid w:val="00E765D2"/>
    <w:rsid w:val="00E7733B"/>
    <w:rsid w:val="00E953CE"/>
    <w:rsid w:val="00E95C88"/>
    <w:rsid w:val="00EA20DB"/>
    <w:rsid w:val="00EB0683"/>
    <w:rsid w:val="00EB4005"/>
    <w:rsid w:val="00EC34B4"/>
    <w:rsid w:val="00EE7549"/>
    <w:rsid w:val="00EF456D"/>
    <w:rsid w:val="00EF5ABC"/>
    <w:rsid w:val="00F011DD"/>
    <w:rsid w:val="00F04904"/>
    <w:rsid w:val="00F0513B"/>
    <w:rsid w:val="00F059F4"/>
    <w:rsid w:val="00F17409"/>
    <w:rsid w:val="00F17A90"/>
    <w:rsid w:val="00F30149"/>
    <w:rsid w:val="00F31218"/>
    <w:rsid w:val="00F35D63"/>
    <w:rsid w:val="00F40188"/>
    <w:rsid w:val="00F40A61"/>
    <w:rsid w:val="00F4505E"/>
    <w:rsid w:val="00F47E68"/>
    <w:rsid w:val="00F508BA"/>
    <w:rsid w:val="00F55B1E"/>
    <w:rsid w:val="00F63847"/>
    <w:rsid w:val="00F67A4E"/>
    <w:rsid w:val="00F75A05"/>
    <w:rsid w:val="00F7641B"/>
    <w:rsid w:val="00F845F0"/>
    <w:rsid w:val="00F875E6"/>
    <w:rsid w:val="00F94113"/>
    <w:rsid w:val="00F96B54"/>
    <w:rsid w:val="00FA1DF3"/>
    <w:rsid w:val="00FA6D93"/>
    <w:rsid w:val="00FB379F"/>
    <w:rsid w:val="00FB3F45"/>
    <w:rsid w:val="00FB5FC8"/>
    <w:rsid w:val="00FB6D83"/>
    <w:rsid w:val="00FB6FE7"/>
    <w:rsid w:val="00FC70A8"/>
    <w:rsid w:val="00FE2138"/>
    <w:rsid w:val="00FE48DB"/>
    <w:rsid w:val="00FF3ADF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30DCAF"/>
  <w15:chartTrackingRefBased/>
  <w15:docId w15:val="{38AC7F27-8A96-44B1-BFF2-53910CF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01"/>
  </w:style>
  <w:style w:type="paragraph" w:styleId="Ttulo1">
    <w:name w:val="heading 1"/>
    <w:basedOn w:val="Normal"/>
    <w:next w:val="Normal"/>
    <w:link w:val="Ttulo1Car"/>
    <w:uiPriority w:val="9"/>
    <w:qFormat/>
    <w:rsid w:val="006B0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BC43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3DC"/>
    <w:rPr>
      <w:lang w:val="es-CO"/>
    </w:rPr>
  </w:style>
  <w:style w:type="paragraph" w:styleId="Prrafodelista">
    <w:name w:val="List Paragraph"/>
    <w:basedOn w:val="Normal"/>
    <w:uiPriority w:val="34"/>
    <w:qFormat/>
    <w:rsid w:val="00BC43DC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table" w:styleId="Tablaconcuadrcula">
    <w:name w:val="Table Grid"/>
    <w:basedOn w:val="Tablanormal"/>
    <w:uiPriority w:val="39"/>
    <w:rsid w:val="00BC43D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0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3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3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37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E5E4-C6A6-4EA4-A24C-0BBC77FC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valeria cervantes</cp:lastModifiedBy>
  <cp:revision>3</cp:revision>
  <dcterms:created xsi:type="dcterms:W3CDTF">2019-10-14T17:14:00Z</dcterms:created>
  <dcterms:modified xsi:type="dcterms:W3CDTF">2019-10-14T17:18:00Z</dcterms:modified>
</cp:coreProperties>
</file>