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B79" w:rsidRDefault="002D2B79" w:rsidP="002D2B79">
      <w:pPr>
        <w:rPr>
          <w:rFonts w:cstheme="minorHAnsi"/>
          <w:sz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5"/>
        <w:gridCol w:w="2823"/>
        <w:gridCol w:w="1485"/>
        <w:gridCol w:w="1638"/>
      </w:tblGrid>
      <w:tr w:rsidR="002D2B79" w:rsidRPr="00186206" w:rsidTr="00454143">
        <w:trPr>
          <w:jc w:val="center"/>
        </w:trPr>
        <w:tc>
          <w:tcPr>
            <w:tcW w:w="9394" w:type="dxa"/>
            <w:gridSpan w:val="4"/>
          </w:tcPr>
          <w:p w:rsidR="002D2B79" w:rsidRPr="00722041" w:rsidRDefault="002D2B79" w:rsidP="00454143">
            <w:pPr>
              <w:jc w:val="center"/>
              <w:rPr>
                <w:b/>
                <w:sz w:val="28"/>
                <w:szCs w:val="16"/>
              </w:rPr>
            </w:pPr>
            <w:r w:rsidRPr="00722041">
              <w:rPr>
                <w:b/>
                <w:sz w:val="28"/>
                <w:szCs w:val="16"/>
              </w:rPr>
              <w:t>Plan Individual de Ajustes Razonables – PIAR –</w:t>
            </w:r>
          </w:p>
          <w:p w:rsidR="002D2B79" w:rsidRPr="00722041" w:rsidRDefault="002D2B79" w:rsidP="00454143">
            <w:pPr>
              <w:jc w:val="center"/>
              <w:rPr>
                <w:b/>
                <w:sz w:val="28"/>
                <w:szCs w:val="16"/>
              </w:rPr>
            </w:pPr>
            <w:r w:rsidRPr="00722041">
              <w:rPr>
                <w:b/>
                <w:sz w:val="28"/>
                <w:szCs w:val="16"/>
              </w:rPr>
              <w:t>ANEXO 2</w:t>
            </w:r>
          </w:p>
          <w:p w:rsidR="002D2B79" w:rsidRPr="00722041" w:rsidRDefault="002D2B79" w:rsidP="00454143">
            <w:pPr>
              <w:spacing w:after="160" w:line="259" w:lineRule="auto"/>
              <w:rPr>
                <w:rFonts w:cstheme="minorHAnsi"/>
                <w:b/>
                <w:sz w:val="28"/>
              </w:rPr>
            </w:pPr>
          </w:p>
        </w:tc>
      </w:tr>
      <w:tr w:rsidR="002D2B79" w:rsidRPr="00186206" w:rsidTr="00454143">
        <w:trPr>
          <w:jc w:val="center"/>
        </w:trPr>
        <w:tc>
          <w:tcPr>
            <w:tcW w:w="3139" w:type="dxa"/>
          </w:tcPr>
          <w:p w:rsidR="002D2B79" w:rsidRPr="00186206" w:rsidRDefault="002D2B79" w:rsidP="00454143">
            <w:pPr>
              <w:spacing w:after="160" w:line="259" w:lineRule="auto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 xml:space="preserve">Fecha de elaboración:  </w:t>
            </w:r>
            <w:r w:rsidRPr="00186206">
              <w:rPr>
                <w:rFonts w:cstheme="minorHAnsi"/>
                <w:b/>
                <w:color w:val="44546A" w:themeColor="text2"/>
              </w:rPr>
              <w:t>DD/MM/AA</w:t>
            </w:r>
          </w:p>
        </w:tc>
        <w:tc>
          <w:tcPr>
            <w:tcW w:w="2989" w:type="dxa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>Institución educativa:</w:t>
            </w:r>
          </w:p>
          <w:p w:rsidR="00D50B85" w:rsidRPr="00186206" w:rsidRDefault="00D50B85" w:rsidP="00454143">
            <w:p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 CIRINEO DE TIBU</w:t>
            </w:r>
          </w:p>
        </w:tc>
        <w:tc>
          <w:tcPr>
            <w:tcW w:w="1563" w:type="dxa"/>
          </w:tcPr>
          <w:p w:rsidR="002D2B79" w:rsidRPr="00186206" w:rsidRDefault="002D2B79" w:rsidP="00454143">
            <w:pPr>
              <w:spacing w:after="160" w:line="259" w:lineRule="auto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 xml:space="preserve">Sede: </w:t>
            </w:r>
          </w:p>
        </w:tc>
        <w:tc>
          <w:tcPr>
            <w:tcW w:w="1703" w:type="dxa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Jornada:</w:t>
            </w:r>
          </w:p>
          <w:p w:rsidR="002D2B79" w:rsidRPr="00186206" w:rsidRDefault="00D50B85" w:rsidP="00454143">
            <w:p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DIURNA</w:t>
            </w:r>
          </w:p>
        </w:tc>
      </w:tr>
      <w:tr w:rsidR="002D2B79" w:rsidRPr="00186206" w:rsidTr="00454143">
        <w:trPr>
          <w:jc w:val="center"/>
        </w:trPr>
        <w:tc>
          <w:tcPr>
            <w:tcW w:w="9394" w:type="dxa"/>
            <w:gridSpan w:val="4"/>
          </w:tcPr>
          <w:p w:rsidR="002D2B79" w:rsidRPr="00186206" w:rsidRDefault="002D2B79" w:rsidP="00454143">
            <w:pPr>
              <w:spacing w:after="160" w:line="259" w:lineRule="auto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>Docentes que elaboran y cargo:</w:t>
            </w:r>
            <w:r w:rsidR="00D50B85">
              <w:rPr>
                <w:rFonts w:cstheme="minorHAnsi"/>
                <w:b/>
              </w:rPr>
              <w:t xml:space="preserve"> MILEIDIS CERVANTES MUÑOZ</w:t>
            </w:r>
          </w:p>
        </w:tc>
      </w:tr>
    </w:tbl>
    <w:p w:rsidR="002D2B79" w:rsidRPr="00186206" w:rsidRDefault="002D2B79" w:rsidP="002D2B79">
      <w:pPr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07"/>
        <w:gridCol w:w="4414"/>
      </w:tblGrid>
      <w:tr w:rsidR="002D2B79" w:rsidRPr="00186206" w:rsidTr="00454143">
        <w:trPr>
          <w:trHeight w:val="447"/>
          <w:jc w:val="center"/>
        </w:trPr>
        <w:tc>
          <w:tcPr>
            <w:tcW w:w="13575" w:type="dxa"/>
            <w:gridSpan w:val="2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>DATOS DEL ESTUDIANTE</w:t>
            </w:r>
          </w:p>
        </w:tc>
      </w:tr>
      <w:tr w:rsidR="002D2B79" w:rsidRPr="00186206" w:rsidTr="00454143">
        <w:trPr>
          <w:trHeight w:val="637"/>
          <w:jc w:val="center"/>
        </w:trPr>
        <w:tc>
          <w:tcPr>
            <w:tcW w:w="6912" w:type="dxa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>Nombre del estudiante:</w:t>
            </w:r>
          </w:p>
          <w:p w:rsidR="002D2B79" w:rsidRPr="00186206" w:rsidRDefault="00100CE4" w:rsidP="00454143">
            <w:p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EDGARDO ROMAN AGUILAR CRISTANCHO</w:t>
            </w:r>
            <w:r w:rsidR="00D50B85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6663" w:type="dxa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 xml:space="preserve">Documento de Identificación: </w:t>
            </w:r>
          </w:p>
          <w:p w:rsidR="00D50B85" w:rsidRPr="00186206" w:rsidRDefault="00812BD7" w:rsidP="00454143">
            <w:p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C.C  91495487</w:t>
            </w:r>
          </w:p>
        </w:tc>
      </w:tr>
      <w:tr w:rsidR="002D2B79" w:rsidRPr="00186206" w:rsidTr="00454143">
        <w:trPr>
          <w:trHeight w:val="637"/>
          <w:jc w:val="center"/>
        </w:trPr>
        <w:tc>
          <w:tcPr>
            <w:tcW w:w="6912" w:type="dxa"/>
          </w:tcPr>
          <w:p w:rsidR="002D2B79" w:rsidRPr="00186206" w:rsidRDefault="002D2B79" w:rsidP="00454143">
            <w:pPr>
              <w:spacing w:after="160" w:line="259" w:lineRule="auto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>Edad:</w:t>
            </w:r>
            <w:r w:rsidR="00812BD7">
              <w:rPr>
                <w:rFonts w:cstheme="minorHAnsi"/>
                <w:b/>
              </w:rPr>
              <w:t xml:space="preserve"> 42 AÑOS</w:t>
            </w:r>
          </w:p>
        </w:tc>
        <w:tc>
          <w:tcPr>
            <w:tcW w:w="6663" w:type="dxa"/>
          </w:tcPr>
          <w:p w:rsidR="002D2B79" w:rsidRPr="00186206" w:rsidRDefault="002D2B79" w:rsidP="00454143">
            <w:pPr>
              <w:spacing w:after="160" w:line="259" w:lineRule="auto"/>
              <w:rPr>
                <w:rFonts w:cstheme="minorHAnsi"/>
                <w:b/>
              </w:rPr>
            </w:pPr>
            <w:r w:rsidRPr="00186206">
              <w:rPr>
                <w:rFonts w:cstheme="minorHAnsi"/>
                <w:b/>
              </w:rPr>
              <w:t>Grado:</w:t>
            </w:r>
            <w:r w:rsidR="00D50B85">
              <w:rPr>
                <w:rFonts w:cstheme="minorHAnsi"/>
                <w:b/>
              </w:rPr>
              <w:t xml:space="preserve"> 3º</w:t>
            </w:r>
          </w:p>
        </w:tc>
      </w:tr>
    </w:tbl>
    <w:p w:rsidR="002D2B79" w:rsidRPr="00186206" w:rsidRDefault="002D2B79" w:rsidP="002D2B79">
      <w:pPr>
        <w:pStyle w:val="Prrafodelista"/>
        <w:numPr>
          <w:ilvl w:val="0"/>
          <w:numId w:val="7"/>
        </w:numPr>
        <w:spacing w:after="160" w:line="259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Características del Estudiante: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21"/>
      </w:tblGrid>
      <w:tr w:rsidR="002D2B79" w:rsidTr="00454143">
        <w:trPr>
          <w:jc w:val="center"/>
        </w:trPr>
        <w:tc>
          <w:tcPr>
            <w:tcW w:w="13569" w:type="dxa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color w:val="767171" w:themeColor="background2" w:themeShade="80"/>
              </w:rPr>
            </w:pPr>
            <w:r w:rsidRPr="00026312">
              <w:rPr>
                <w:rFonts w:cstheme="minorHAnsi"/>
                <w:b/>
                <w:color w:val="767171" w:themeColor="background2" w:themeShade="80"/>
              </w:rPr>
              <w:t>Descripción general del estudiante con énfasis en gustos e intereses o aspectos que le desagradan</w:t>
            </w:r>
            <w:r>
              <w:rPr>
                <w:rFonts w:cstheme="minorHAnsi"/>
                <w:b/>
                <w:color w:val="767171" w:themeColor="background2" w:themeShade="80"/>
              </w:rPr>
              <w:t>, expectativas del estudiante y la familia.</w:t>
            </w:r>
          </w:p>
          <w:p w:rsidR="00812BD7" w:rsidRPr="00812BD7" w:rsidRDefault="00812BD7" w:rsidP="00454143">
            <w:pPr>
              <w:spacing w:after="160" w:line="259" w:lineRule="auto"/>
              <w:rPr>
                <w:rFonts w:cstheme="minorHAnsi"/>
                <w:color w:val="767171" w:themeColor="background2" w:themeShade="80"/>
                <w:sz w:val="16"/>
              </w:rPr>
            </w:pPr>
            <w:r>
              <w:rPr>
                <w:rFonts w:cstheme="minorHAnsi"/>
                <w:color w:val="767171" w:themeColor="background2" w:themeShade="80"/>
              </w:rPr>
              <w:t>Paciente con retardo mental leve baja capacidad en la atención, concentración y memoria, se muestra interesado en mejorar y reforzar sus capacidades, su comportamiento es adecuado. Se identifica con una adecuada autoestima.</w:t>
            </w: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2D2B79" w:rsidTr="00454143">
        <w:trPr>
          <w:jc w:val="center"/>
        </w:trPr>
        <w:tc>
          <w:tcPr>
            <w:tcW w:w="13569" w:type="dxa"/>
          </w:tcPr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color w:val="767171" w:themeColor="background2" w:themeShade="80"/>
              </w:rPr>
            </w:pPr>
            <w:r w:rsidRPr="00026312">
              <w:rPr>
                <w:rFonts w:cstheme="minorHAnsi"/>
                <w:b/>
                <w:color w:val="767171" w:themeColor="background2" w:themeShade="80"/>
              </w:rPr>
              <w:t xml:space="preserve">Descripción </w:t>
            </w:r>
            <w:r>
              <w:rPr>
                <w:rFonts w:cstheme="minorHAnsi"/>
                <w:b/>
                <w:color w:val="767171" w:themeColor="background2" w:themeShade="80"/>
              </w:rPr>
              <w:t xml:space="preserve">en términos de lo que hace, puede hacer o requiere apoyo el estudiante para favorecer su proceso educativo. </w:t>
            </w: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color w:val="767171" w:themeColor="background2" w:themeShade="80"/>
              </w:rPr>
              <w:t>Indique las habilidades, competencias, cualidades, aprendizajes con las que cuenta el estudiante para el grado en el que fue matriculado.</w:t>
            </w:r>
            <w:r w:rsidR="00812BD7">
              <w:rPr>
                <w:rFonts w:cstheme="minorHAnsi"/>
                <w:b/>
                <w:color w:val="767171" w:themeColor="background2" w:themeShade="80"/>
              </w:rPr>
              <w:t xml:space="preserve"> Su círculo social y relaciones interpersonales se limitan a personas que mantienen los mismos intereses que él. Maneja adecuadamente el computador. En cuanto a la coordinación y dinámica general, muestra manejo de herramientas escolares</w:t>
            </w:r>
          </w:p>
          <w:p w:rsidR="002D2B79" w:rsidRDefault="002D2B79" w:rsidP="0045414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</w:tbl>
    <w:p w:rsidR="002D2B79" w:rsidRPr="003F5457" w:rsidRDefault="002D2B79" w:rsidP="002D2B79">
      <w:pPr>
        <w:rPr>
          <w:rFonts w:cstheme="minorHAnsi"/>
          <w:b/>
        </w:rPr>
      </w:pPr>
    </w:p>
    <w:p w:rsidR="002D2B79" w:rsidRDefault="002D2B79" w:rsidP="002D2B79">
      <w:pPr>
        <w:pStyle w:val="Prrafodelista"/>
        <w:spacing w:after="160" w:line="259" w:lineRule="auto"/>
        <w:rPr>
          <w:rFonts w:cstheme="minorHAnsi"/>
          <w:b/>
          <w:sz w:val="16"/>
        </w:rPr>
      </w:pPr>
    </w:p>
    <w:p w:rsidR="002D2B79" w:rsidRDefault="002D2B79" w:rsidP="002D2B79">
      <w:pPr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br w:type="page"/>
      </w:r>
    </w:p>
    <w:p w:rsidR="002D2B79" w:rsidRDefault="002D2B79" w:rsidP="002D2B79">
      <w:pPr>
        <w:pStyle w:val="Prrafodelista"/>
        <w:spacing w:after="160" w:line="259" w:lineRule="auto"/>
        <w:rPr>
          <w:rFonts w:cstheme="minorHAnsi"/>
          <w:b/>
          <w:sz w:val="16"/>
        </w:rPr>
      </w:pPr>
    </w:p>
    <w:p w:rsidR="002D2B79" w:rsidRDefault="002D2B79" w:rsidP="002D2B79">
      <w:pPr>
        <w:pStyle w:val="Prrafodelista"/>
        <w:spacing w:after="160" w:line="259" w:lineRule="auto"/>
        <w:rPr>
          <w:rFonts w:cstheme="minorHAnsi"/>
          <w:b/>
          <w:sz w:val="16"/>
        </w:rPr>
      </w:pPr>
    </w:p>
    <w:p w:rsidR="002D2B79" w:rsidRDefault="002D2B79" w:rsidP="002D2B79">
      <w:pPr>
        <w:pStyle w:val="Prrafodelista"/>
        <w:spacing w:after="160" w:line="259" w:lineRule="auto"/>
        <w:rPr>
          <w:rFonts w:cstheme="minorHAnsi"/>
          <w:b/>
          <w:sz w:val="16"/>
        </w:rPr>
      </w:pPr>
    </w:p>
    <w:p w:rsidR="002D2B79" w:rsidRPr="003F5457" w:rsidRDefault="002D2B79" w:rsidP="002D2B79">
      <w:pPr>
        <w:pStyle w:val="Prrafodelista"/>
        <w:numPr>
          <w:ilvl w:val="0"/>
          <w:numId w:val="7"/>
        </w:numPr>
        <w:spacing w:after="160" w:line="259" w:lineRule="auto"/>
        <w:contextualSpacing/>
        <w:rPr>
          <w:rFonts w:cstheme="minorHAnsi"/>
          <w:b/>
        </w:rPr>
      </w:pPr>
      <w:r w:rsidRPr="003F5457">
        <w:rPr>
          <w:rFonts w:cstheme="minorHAnsi"/>
          <w:b/>
        </w:rPr>
        <w:t>Ajustes</w:t>
      </w:r>
      <w:r>
        <w:rPr>
          <w:rFonts w:cstheme="minorHAnsi"/>
          <w:b/>
        </w:rPr>
        <w:t xml:space="preserve"> Razonables.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3"/>
        <w:gridCol w:w="2215"/>
        <w:gridCol w:w="1450"/>
        <w:gridCol w:w="1962"/>
        <w:gridCol w:w="2701"/>
      </w:tblGrid>
      <w:tr w:rsidR="00F87037" w:rsidTr="002E493F">
        <w:trPr>
          <w:cantSplit/>
          <w:trHeight w:val="1552"/>
        </w:trPr>
        <w:tc>
          <w:tcPr>
            <w:tcW w:w="332" w:type="pct"/>
            <w:textDirection w:val="btLr"/>
          </w:tcPr>
          <w:p w:rsidR="002D2B79" w:rsidRPr="00B718C7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718C7">
              <w:rPr>
                <w:rFonts w:cstheme="minorHAnsi"/>
                <w:b/>
                <w:sz w:val="14"/>
                <w:szCs w:val="14"/>
              </w:rPr>
              <w:t>ÁREA</w:t>
            </w:r>
            <w:r>
              <w:rPr>
                <w:rFonts w:cstheme="minorHAnsi"/>
                <w:b/>
                <w:sz w:val="14"/>
                <w:szCs w:val="14"/>
              </w:rPr>
              <w:t>S/APRENDIZAJES</w:t>
            </w:r>
          </w:p>
        </w:tc>
        <w:tc>
          <w:tcPr>
            <w:tcW w:w="1299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OBJETIVOS/PROPÓSITOS</w:t>
            </w:r>
          </w:p>
          <w:p w:rsidR="002D2B79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(Estas son para todo el grado</w:t>
            </w:r>
            <w:r>
              <w:rPr>
                <w:rFonts w:cstheme="minorHAnsi"/>
                <w:b/>
                <w:sz w:val="18"/>
                <w:szCs w:val="18"/>
              </w:rPr>
              <w:t>, de acuerdo con los EBC y los DBA</w:t>
            </w:r>
            <w:r w:rsidRPr="00186206">
              <w:rPr>
                <w:rFonts w:cstheme="minorHAnsi"/>
                <w:b/>
                <w:sz w:val="18"/>
                <w:szCs w:val="18"/>
              </w:rPr>
              <w:t>)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Primer trimestre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D2B79" w:rsidRPr="00186206" w:rsidRDefault="002D2B79" w:rsidP="00454143">
            <w:pPr>
              <w:spacing w:after="160" w:line="259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57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 xml:space="preserve">BARRERAS QUE SE EVIDENCIAN EN EL CONTEXTO SOBRE LAS QUE SE DEBEN TRABAJAR </w:t>
            </w:r>
          </w:p>
        </w:tc>
        <w:tc>
          <w:tcPr>
            <w:tcW w:w="1040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AJUSTES RAZONABLES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(Apoyos/estrategias)</w:t>
            </w:r>
          </w:p>
        </w:tc>
        <w:tc>
          <w:tcPr>
            <w:tcW w:w="1571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EVALUACIÓN DE LOS AJUSTES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(Dejar espacio para observaciones. Realizar seguimiento 3 veces en el año como mínimo</w:t>
            </w:r>
            <w:r>
              <w:rPr>
                <w:rFonts w:cstheme="minorHAnsi"/>
                <w:b/>
                <w:sz w:val="18"/>
                <w:szCs w:val="18"/>
              </w:rPr>
              <w:t>- de acuerdo con la periodicidad establecida en el Sistema Institucional de Evaluación de los Estudiantes SIEE</w:t>
            </w:r>
          </w:p>
        </w:tc>
      </w:tr>
      <w:tr w:rsidR="00F87037" w:rsidTr="002E493F">
        <w:trPr>
          <w:trHeight w:val="371"/>
        </w:trPr>
        <w:tc>
          <w:tcPr>
            <w:tcW w:w="332" w:type="pct"/>
            <w:vMerge w:val="restart"/>
            <w:textDirection w:val="btLr"/>
          </w:tcPr>
          <w:p w:rsidR="00FD4BB6" w:rsidRDefault="00FD4BB6" w:rsidP="00FD4BB6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Matemáticas</w:t>
            </w:r>
          </w:p>
        </w:tc>
        <w:tc>
          <w:tcPr>
            <w:tcW w:w="1299" w:type="pct"/>
          </w:tcPr>
          <w:p w:rsidR="00FD4BB6" w:rsidRPr="006127B2" w:rsidRDefault="00FD4BB6" w:rsidP="00FD4BB6">
            <w:pPr>
              <w:rPr>
                <w:rFonts w:ascii="Arial" w:hAnsi="Arial" w:cs="Arial"/>
                <w:sz w:val="20"/>
                <w:szCs w:val="20"/>
              </w:rPr>
            </w:pPr>
            <w:r w:rsidRPr="005E3FBD">
              <w:rPr>
                <w:rFonts w:ascii="Arial" w:hAnsi="Arial" w:cs="Arial"/>
                <w:sz w:val="20"/>
                <w:szCs w:val="20"/>
              </w:rPr>
              <w:t xml:space="preserve">Analiza la representación de conjunto y establece su relación con pertenecía, contenencia y mayor y menor que. </w:t>
            </w:r>
            <w:r w:rsidRPr="006127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D4BB6" w:rsidRDefault="00FD4BB6" w:rsidP="00FD4BB6">
            <w:pPr>
              <w:rPr>
                <w:rFonts w:ascii="Arial" w:hAnsi="Arial" w:cs="Arial"/>
                <w:sz w:val="20"/>
                <w:szCs w:val="20"/>
              </w:rPr>
            </w:pPr>
          </w:p>
          <w:p w:rsidR="00FD4BB6" w:rsidRDefault="00FD4BB6" w:rsidP="00FD4BB6">
            <w:pPr>
              <w:rPr>
                <w:rFonts w:ascii="Arial" w:hAnsi="Arial" w:cs="Arial"/>
                <w:sz w:val="20"/>
                <w:szCs w:val="20"/>
              </w:rPr>
            </w:pPr>
          </w:p>
          <w:p w:rsidR="00FD4BB6" w:rsidRPr="006127B2" w:rsidRDefault="00FD4BB6" w:rsidP="00FD4BB6">
            <w:pPr>
              <w:rPr>
                <w:rFonts w:ascii="Arial" w:hAnsi="Arial" w:cs="Arial"/>
                <w:sz w:val="20"/>
                <w:szCs w:val="20"/>
              </w:rPr>
            </w:pPr>
          </w:p>
          <w:p w:rsidR="00FD4BB6" w:rsidRPr="00285F66" w:rsidRDefault="00FD4BB6" w:rsidP="00FD4B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vMerge w:val="restart"/>
          </w:tcPr>
          <w:p w:rsidR="00FD4BB6" w:rsidRDefault="00FD4BB6" w:rsidP="00FD4BB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40A9B">
              <w:rPr>
                <w:rFonts w:ascii="Arial" w:hAnsi="Arial" w:cs="Arial"/>
                <w:sz w:val="20"/>
                <w:szCs w:val="20"/>
              </w:rPr>
              <w:t>Falencia en la lectura dela escritura y baja capacidad de análisis</w:t>
            </w:r>
          </w:p>
          <w:p w:rsidR="00FD4BB6" w:rsidRDefault="00FD4BB6" w:rsidP="00FD4BB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461D3A" w:rsidRPr="00461D3A" w:rsidRDefault="00461D3A" w:rsidP="00461D3A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61D3A">
              <w:rPr>
                <w:rFonts w:ascii="Arial" w:hAnsi="Arial" w:cs="Arial"/>
                <w:sz w:val="20"/>
                <w:szCs w:val="20"/>
                <w:lang w:val="es-ES"/>
              </w:rPr>
              <w:t>Dificultades para memorizar números de tres cifras</w:t>
            </w:r>
          </w:p>
          <w:p w:rsidR="00461D3A" w:rsidRDefault="00461D3A" w:rsidP="00FD4BB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FD4BB6" w:rsidRDefault="00FD4BB6" w:rsidP="00FD4BB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FD4BB6" w:rsidRDefault="00FD4BB6" w:rsidP="00FD4BB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Muestra interés por </w:t>
            </w:r>
            <w:r w:rsidR="00444759">
              <w:rPr>
                <w:rFonts w:ascii="Arial" w:hAnsi="Arial" w:cs="Arial"/>
                <w:sz w:val="20"/>
                <w:szCs w:val="20"/>
              </w:rPr>
              <w:t>asignatura,</w:t>
            </w:r>
            <w:r>
              <w:rPr>
                <w:rFonts w:ascii="Arial" w:hAnsi="Arial" w:cs="Arial"/>
                <w:sz w:val="20"/>
                <w:szCs w:val="20"/>
              </w:rPr>
              <w:t xml:space="preserve"> pero falta mucho a clase</w:t>
            </w:r>
          </w:p>
          <w:p w:rsidR="00FD4BB6" w:rsidRPr="00B40A9B" w:rsidRDefault="00FD4BB6" w:rsidP="00FD4BB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pct"/>
          </w:tcPr>
          <w:p w:rsidR="00FD4BB6" w:rsidRPr="008706AA" w:rsidRDefault="00FD4BB6" w:rsidP="00FD4BB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Realizo </w:t>
            </w:r>
            <w:r w:rsidRPr="008706AA">
              <w:rPr>
                <w:rFonts w:ascii="Arial" w:hAnsi="Arial" w:cs="Arial"/>
                <w:sz w:val="20"/>
                <w:szCs w:val="20"/>
              </w:rPr>
              <w:t>Actividades a nivel concreto, Atreves de la experiencia de la recolección de objetos y materiales del entorno para la realización de la actividad asignada</w:t>
            </w:r>
          </w:p>
        </w:tc>
        <w:tc>
          <w:tcPr>
            <w:tcW w:w="1571" w:type="pct"/>
            <w:vMerge w:val="restart"/>
          </w:tcPr>
          <w:p w:rsidR="00FD4BB6" w:rsidRPr="00B6058D" w:rsidRDefault="00FD4BB6" w:rsidP="00FD4BB6">
            <w:pPr>
              <w:rPr>
                <w:rFonts w:ascii="Arial" w:hAnsi="Arial" w:cs="Arial"/>
                <w:sz w:val="20"/>
                <w:szCs w:val="20"/>
              </w:rPr>
            </w:pPr>
            <w:r w:rsidRPr="00B6058D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l proceso evolutivo de Edgardo </w:t>
            </w:r>
            <w:r w:rsidRPr="00B6058D">
              <w:rPr>
                <w:rFonts w:ascii="Arial" w:hAnsi="Arial" w:cs="Arial"/>
                <w:sz w:val="20"/>
                <w:szCs w:val="20"/>
              </w:rPr>
              <w:t>es constante en la medida se tendrá en cuenta durante el proceso académico, las participaciones asertivas, talleres escritos en la evaluación de período; además la actitud de compromiso frente a las actividades asignadas.</w:t>
            </w:r>
          </w:p>
          <w:p w:rsidR="00FD4BB6" w:rsidRPr="00B6058D" w:rsidRDefault="00FD4BB6" w:rsidP="00FD4BB6">
            <w:pPr>
              <w:rPr>
                <w:rFonts w:ascii="Arial" w:hAnsi="Arial" w:cs="Arial"/>
                <w:sz w:val="20"/>
                <w:szCs w:val="20"/>
              </w:rPr>
            </w:pPr>
            <w:r w:rsidRPr="00B6058D">
              <w:rPr>
                <w:rFonts w:ascii="Arial" w:hAnsi="Arial" w:cs="Arial"/>
                <w:sz w:val="20"/>
                <w:szCs w:val="20"/>
              </w:rPr>
              <w:t>Apropiación y aplicación de los conceptos trabajados.</w:t>
            </w:r>
          </w:p>
          <w:p w:rsidR="00FD4BB6" w:rsidRPr="00B6058D" w:rsidRDefault="00FD4BB6" w:rsidP="00FD4BB6">
            <w:pPr>
              <w:rPr>
                <w:rFonts w:ascii="Arial" w:hAnsi="Arial" w:cs="Arial"/>
                <w:sz w:val="20"/>
                <w:szCs w:val="20"/>
              </w:rPr>
            </w:pPr>
            <w:r w:rsidRPr="00B6058D">
              <w:rPr>
                <w:rFonts w:ascii="Arial" w:hAnsi="Arial" w:cs="Arial"/>
                <w:sz w:val="20"/>
                <w:szCs w:val="20"/>
              </w:rPr>
              <w:t>Comprensión y explicación de los problemas planteados como paso para interpretar</w:t>
            </w:r>
          </w:p>
          <w:p w:rsidR="00FD4BB6" w:rsidRPr="00B6058D" w:rsidRDefault="00FD4BB6" w:rsidP="00FD4BB6">
            <w:pPr>
              <w:rPr>
                <w:rFonts w:ascii="Arial" w:hAnsi="Arial" w:cs="Arial"/>
                <w:sz w:val="20"/>
                <w:szCs w:val="20"/>
              </w:rPr>
            </w:pPr>
            <w:r w:rsidRPr="00B6058D">
              <w:rPr>
                <w:rFonts w:ascii="Arial" w:hAnsi="Arial" w:cs="Arial"/>
                <w:sz w:val="20"/>
                <w:szCs w:val="20"/>
              </w:rPr>
              <w:t>la realidad matemática que nos rodea.</w:t>
            </w:r>
          </w:p>
          <w:p w:rsidR="00FD4BB6" w:rsidRPr="00B6058D" w:rsidRDefault="00FD4BB6" w:rsidP="00FD4BB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6058D">
              <w:rPr>
                <w:rFonts w:ascii="Arial" w:hAnsi="Arial" w:cs="Arial"/>
                <w:sz w:val="20"/>
                <w:szCs w:val="20"/>
              </w:rPr>
              <w:t xml:space="preserve"> Aportes e iniciativas en el trabajo individual y grupal.</w:t>
            </w:r>
          </w:p>
          <w:p w:rsidR="00FD4BB6" w:rsidRDefault="00FD4BB6" w:rsidP="00FD4BB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F87037" w:rsidTr="002E493F">
        <w:trPr>
          <w:trHeight w:val="371"/>
        </w:trPr>
        <w:tc>
          <w:tcPr>
            <w:tcW w:w="332" w:type="pct"/>
            <w:vMerge/>
            <w:textDirection w:val="btLr"/>
          </w:tcPr>
          <w:p w:rsidR="00FD4BB6" w:rsidRDefault="00FD4BB6" w:rsidP="00FD4BB6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299" w:type="pct"/>
          </w:tcPr>
          <w:p w:rsidR="00FD4BB6" w:rsidRPr="006127B2" w:rsidRDefault="00FD4BB6" w:rsidP="00FD4BB6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127B2">
              <w:rPr>
                <w:rFonts w:ascii="Arial" w:hAnsi="Arial" w:cs="Arial"/>
                <w:sz w:val="20"/>
                <w:szCs w:val="20"/>
                <w:lang w:val="es-ES"/>
              </w:rPr>
              <w:t>Lee, escribe y compara cantidades hasta la unidad de millón.</w:t>
            </w:r>
          </w:p>
          <w:p w:rsidR="00FD4BB6" w:rsidRPr="00285F66" w:rsidRDefault="00FD4BB6" w:rsidP="00FD4BB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D4BB6" w:rsidRDefault="00FD4BB6" w:rsidP="00FD4BB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40" w:type="pct"/>
          </w:tcPr>
          <w:p w:rsidR="00FD4BB6" w:rsidRPr="00285F66" w:rsidRDefault="00FD4BB6" w:rsidP="00FD4BB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706AA">
              <w:rPr>
                <w:rFonts w:ascii="Arial" w:hAnsi="Arial" w:cs="Arial"/>
                <w:sz w:val="20"/>
                <w:szCs w:val="20"/>
              </w:rPr>
              <w:t xml:space="preserve">Atreves de la </w:t>
            </w:r>
            <w:r>
              <w:rPr>
                <w:rFonts w:ascii="Arial" w:hAnsi="Arial" w:cs="Arial"/>
                <w:sz w:val="20"/>
                <w:szCs w:val="20"/>
              </w:rPr>
              <w:t>práctica y su experiencia</w:t>
            </w:r>
            <w:r w:rsidRPr="008706AA">
              <w:rPr>
                <w:rFonts w:ascii="Arial" w:hAnsi="Arial" w:cs="Arial"/>
                <w:sz w:val="20"/>
                <w:szCs w:val="20"/>
              </w:rPr>
              <w:t xml:space="preserve"> y el apoyo de guías y fichas que motiven</w:t>
            </w:r>
            <w:r>
              <w:rPr>
                <w:rFonts w:ascii="Arial" w:hAnsi="Arial" w:cs="Arial"/>
                <w:sz w:val="20"/>
                <w:szCs w:val="20"/>
              </w:rPr>
              <w:t xml:space="preserve"> a que participen en </w:t>
            </w:r>
            <w:r w:rsidRPr="008706AA">
              <w:rPr>
                <w:rFonts w:ascii="Arial" w:hAnsi="Arial" w:cs="Arial"/>
                <w:sz w:val="20"/>
                <w:szCs w:val="20"/>
              </w:rPr>
              <w:t xml:space="preserve"> las actividades</w:t>
            </w:r>
            <w:r>
              <w:rPr>
                <w:rFonts w:ascii="Arial" w:hAnsi="Arial" w:cs="Arial"/>
                <w:sz w:val="20"/>
                <w:szCs w:val="20"/>
              </w:rPr>
              <w:t xml:space="preserve">  asignadas</w:t>
            </w:r>
            <w:r w:rsidRPr="008706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71" w:type="pct"/>
            <w:vMerge/>
          </w:tcPr>
          <w:p w:rsidR="00FD4BB6" w:rsidRDefault="00FD4BB6" w:rsidP="00FD4BB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F87037" w:rsidTr="002E493F">
        <w:trPr>
          <w:trHeight w:val="371"/>
        </w:trPr>
        <w:tc>
          <w:tcPr>
            <w:tcW w:w="332" w:type="pct"/>
            <w:vMerge/>
            <w:textDirection w:val="btLr"/>
          </w:tcPr>
          <w:p w:rsidR="00FD4BB6" w:rsidRDefault="00FD4BB6" w:rsidP="00FD4BB6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299" w:type="pct"/>
          </w:tcPr>
          <w:p w:rsidR="00FD4BB6" w:rsidRPr="00285F66" w:rsidRDefault="00FD4BB6" w:rsidP="00FD4BB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127B2">
              <w:rPr>
                <w:rFonts w:ascii="Arial" w:hAnsi="Arial" w:cs="Arial"/>
                <w:sz w:val="20"/>
                <w:szCs w:val="20"/>
                <w:lang w:val="es-ES"/>
              </w:rPr>
              <w:t>Resuelve situaciones problemas que involucran adiciones y sustracciones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de cuatro cifras.</w:t>
            </w:r>
          </w:p>
        </w:tc>
        <w:tc>
          <w:tcPr>
            <w:tcW w:w="757" w:type="pct"/>
            <w:vMerge/>
          </w:tcPr>
          <w:p w:rsidR="00FD4BB6" w:rsidRDefault="00FD4BB6" w:rsidP="00FD4BB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40" w:type="pct"/>
          </w:tcPr>
          <w:p w:rsidR="00FD4BB6" w:rsidRPr="00285F66" w:rsidRDefault="00FD4BB6" w:rsidP="00FD4BB6">
            <w:pPr>
              <w:rPr>
                <w:rFonts w:ascii="Arial" w:hAnsi="Arial" w:cs="Arial"/>
                <w:sz w:val="20"/>
                <w:szCs w:val="20"/>
              </w:rPr>
            </w:pPr>
            <w:r w:rsidRPr="005E3FBD">
              <w:rPr>
                <w:rFonts w:ascii="Arial" w:hAnsi="Arial" w:cs="Arial"/>
                <w:sz w:val="20"/>
                <w:szCs w:val="20"/>
              </w:rPr>
              <w:t>Actividades a nivel concreto, Atreves de las experiencia y material de apoyo, guías y dibujos que incentiva el interés del estudiante para que participen y se animen a realizar las actividades asignadas.</w:t>
            </w:r>
          </w:p>
        </w:tc>
        <w:tc>
          <w:tcPr>
            <w:tcW w:w="1571" w:type="pct"/>
            <w:vMerge/>
          </w:tcPr>
          <w:p w:rsidR="00FD4BB6" w:rsidRDefault="00FD4BB6" w:rsidP="00FD4BB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F87037" w:rsidTr="002E493F">
        <w:trPr>
          <w:trHeight w:val="371"/>
        </w:trPr>
        <w:tc>
          <w:tcPr>
            <w:tcW w:w="332" w:type="pct"/>
            <w:vMerge/>
            <w:textDirection w:val="btLr"/>
          </w:tcPr>
          <w:p w:rsidR="00FD4BB6" w:rsidRDefault="00FD4BB6" w:rsidP="00FD4BB6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299" w:type="pct"/>
          </w:tcPr>
          <w:p w:rsidR="00FD4BB6" w:rsidRDefault="00FD4BB6" w:rsidP="00FD4BB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461D3A" w:rsidRPr="00B17695" w:rsidRDefault="00461D3A" w:rsidP="00FD4BB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D4BB6" w:rsidRDefault="00FD4BB6" w:rsidP="00FD4BB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40" w:type="pct"/>
          </w:tcPr>
          <w:p w:rsidR="00FD4BB6" w:rsidRDefault="00FD4BB6" w:rsidP="00FD4BB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 xml:space="preserve"> </w:t>
            </w:r>
          </w:p>
        </w:tc>
        <w:tc>
          <w:tcPr>
            <w:tcW w:w="1571" w:type="pct"/>
            <w:vMerge/>
          </w:tcPr>
          <w:p w:rsidR="00FD4BB6" w:rsidRDefault="00FD4BB6" w:rsidP="00FD4BB6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F87037" w:rsidTr="002E493F">
        <w:trPr>
          <w:trHeight w:val="371"/>
        </w:trPr>
        <w:tc>
          <w:tcPr>
            <w:tcW w:w="332" w:type="pct"/>
            <w:vMerge w:val="restart"/>
            <w:textDirection w:val="btLr"/>
          </w:tcPr>
          <w:p w:rsidR="002E493F" w:rsidRDefault="002E493F" w:rsidP="002E493F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lastRenderedPageBreak/>
              <w:t>Ciencias</w:t>
            </w:r>
          </w:p>
        </w:tc>
        <w:tc>
          <w:tcPr>
            <w:tcW w:w="1299" w:type="pct"/>
          </w:tcPr>
          <w:p w:rsidR="002E493F" w:rsidRDefault="002E493F" w:rsidP="002E493F">
            <w:pPr>
              <w:rPr>
                <w:rFonts w:ascii="Arial" w:hAnsi="Arial" w:cs="Arial"/>
                <w:sz w:val="20"/>
                <w:szCs w:val="20"/>
              </w:rPr>
            </w:pPr>
          </w:p>
          <w:p w:rsidR="002E493F" w:rsidRPr="00DE51A5" w:rsidRDefault="002E493F" w:rsidP="002E493F">
            <w:pPr>
              <w:rPr>
                <w:rFonts w:ascii="Arial" w:hAnsi="Arial" w:cs="Arial"/>
                <w:sz w:val="20"/>
                <w:szCs w:val="20"/>
              </w:rPr>
            </w:pPr>
            <w:r w:rsidRPr="00DE51A5">
              <w:rPr>
                <w:rFonts w:ascii="Arial" w:hAnsi="Arial" w:cs="Arial"/>
                <w:sz w:val="20"/>
                <w:szCs w:val="20"/>
              </w:rPr>
              <w:t>Comprende la forma en que se propaga la</w:t>
            </w:r>
          </w:p>
          <w:p w:rsidR="002E493F" w:rsidRDefault="002E493F" w:rsidP="002E493F">
            <w:pPr>
              <w:rPr>
                <w:rFonts w:cstheme="minorHAnsi"/>
                <w:b/>
                <w:sz w:val="16"/>
              </w:rPr>
            </w:pPr>
            <w:r w:rsidRPr="00DE51A5">
              <w:rPr>
                <w:rFonts w:ascii="Arial" w:hAnsi="Arial" w:cs="Arial"/>
                <w:sz w:val="20"/>
                <w:szCs w:val="20"/>
              </w:rPr>
              <w:t>Luz a través de diferentes materiales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7" w:type="pct"/>
            <w:vMerge w:val="restart"/>
          </w:tcPr>
          <w:p w:rsidR="002E493F" w:rsidRPr="002E493F" w:rsidRDefault="002E493F" w:rsidP="002E493F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E493F">
              <w:rPr>
                <w:rFonts w:ascii="Arial" w:hAnsi="Arial" w:cs="Arial"/>
                <w:sz w:val="20"/>
                <w:szCs w:val="20"/>
                <w:lang w:val="es-ES"/>
              </w:rPr>
              <w:t>Falta material didáctico para realizar las actividades</w:t>
            </w:r>
          </w:p>
          <w:p w:rsidR="002E493F" w:rsidRDefault="002E493F" w:rsidP="002E493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2E493F" w:rsidRPr="002E493F" w:rsidRDefault="002E493F" w:rsidP="002E493F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E493F">
              <w:rPr>
                <w:rFonts w:ascii="Arial" w:hAnsi="Arial" w:cs="Arial"/>
                <w:sz w:val="20"/>
                <w:szCs w:val="20"/>
                <w:lang w:val="es-ES"/>
              </w:rPr>
              <w:t>No muestra interés en comunicarse con el entorno exterior, es muy apegado a la rutina, no le agrada los cambios.</w:t>
            </w:r>
          </w:p>
          <w:p w:rsidR="002E493F" w:rsidRDefault="002E493F" w:rsidP="002E493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2E493F" w:rsidRPr="007D209F" w:rsidRDefault="002E493F" w:rsidP="002E493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 xml:space="preserve">Falta motivación </w:t>
            </w:r>
            <w:r>
              <w:rPr>
                <w:rFonts w:ascii="Arial" w:hAnsi="Arial" w:cs="Arial"/>
                <w:sz w:val="20"/>
                <w:szCs w:val="20"/>
              </w:rPr>
              <w:t>e interés</w:t>
            </w:r>
            <w:r w:rsidRPr="007D209F">
              <w:rPr>
                <w:rFonts w:ascii="Arial" w:hAnsi="Arial" w:cs="Arial"/>
                <w:sz w:val="20"/>
                <w:szCs w:val="20"/>
              </w:rPr>
              <w:t xml:space="preserve"> por parte de los estudiantes al área</w:t>
            </w:r>
            <w:r w:rsidR="007041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0" w:type="pct"/>
          </w:tcPr>
          <w:p w:rsidR="002E493F" w:rsidRPr="008706AA" w:rsidRDefault="002E493F" w:rsidP="002E49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Realizaran experimento para propagar luz con un espejo para que construyen saberes </w:t>
            </w:r>
            <w:r w:rsidR="00FF79B1">
              <w:rPr>
                <w:rFonts w:ascii="Arial" w:hAnsi="Arial" w:cs="Arial"/>
                <w:sz w:val="20"/>
                <w:szCs w:val="20"/>
              </w:rPr>
              <w:t>a partir</w:t>
            </w:r>
            <w:r>
              <w:rPr>
                <w:rFonts w:ascii="Arial" w:hAnsi="Arial" w:cs="Arial"/>
                <w:sz w:val="20"/>
                <w:szCs w:val="20"/>
              </w:rPr>
              <w:t xml:space="preserve"> de sus propias vivencias.</w:t>
            </w:r>
          </w:p>
          <w:p w:rsidR="002E493F" w:rsidRPr="008706AA" w:rsidRDefault="002E493F" w:rsidP="002E493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706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71" w:type="pct"/>
            <w:vMerge w:val="restart"/>
          </w:tcPr>
          <w:p w:rsidR="002E493F" w:rsidRPr="002E493F" w:rsidRDefault="002E493F" w:rsidP="002E493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E493F">
              <w:rPr>
                <w:rFonts w:ascii="Arial" w:hAnsi="Arial" w:cs="Arial"/>
                <w:sz w:val="20"/>
                <w:szCs w:val="20"/>
              </w:rPr>
              <w:t>Motivo al alumno a presentar actividades teniendo en cuenta su capacidad y ritmo de resolución compleja realizando la actividad de manera gradual.</w:t>
            </w:r>
          </w:p>
          <w:p w:rsidR="002E493F" w:rsidRPr="002E493F" w:rsidRDefault="002E493F" w:rsidP="002E493F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E493F">
              <w:rPr>
                <w:rFonts w:ascii="Arial" w:hAnsi="Arial" w:cs="Arial"/>
                <w:sz w:val="20"/>
                <w:szCs w:val="20"/>
                <w:lang w:val="es-ES"/>
              </w:rPr>
              <w:t>Se tendrá en cuenta durante el proceso académico, las participaciones asertivas, talleres escritos en la evaluación de período; además la actitud de compromiso frente a las actividades asignadas.</w:t>
            </w:r>
          </w:p>
          <w:p w:rsidR="002E493F" w:rsidRPr="002E493F" w:rsidRDefault="002E493F" w:rsidP="002E493F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E493F">
              <w:rPr>
                <w:rFonts w:ascii="Arial" w:hAnsi="Arial" w:cs="Arial"/>
                <w:sz w:val="20"/>
                <w:szCs w:val="20"/>
                <w:lang w:val="es-ES"/>
              </w:rPr>
              <w:t>Valorar la participación en clase y responsabilidad con las actividades asignadas.</w:t>
            </w:r>
          </w:p>
          <w:p w:rsidR="002E493F" w:rsidRPr="00D6005C" w:rsidRDefault="002E493F" w:rsidP="002E493F">
            <w:pPr>
              <w:spacing w:after="160" w:line="259" w:lineRule="auto"/>
              <w:rPr>
                <w:rFonts w:cstheme="minorHAnsi"/>
                <w:b/>
                <w:sz w:val="20"/>
                <w:szCs w:val="20"/>
              </w:rPr>
            </w:pPr>
            <w:r w:rsidRPr="002E493F">
              <w:rPr>
                <w:rFonts w:ascii="Arial" w:hAnsi="Arial" w:cs="Arial"/>
                <w:sz w:val="20"/>
                <w:szCs w:val="20"/>
                <w:lang w:val="es-ES"/>
              </w:rPr>
              <w:t>Se les hace seguimiento permanente a los alcances obtenidos se</w:t>
            </w:r>
            <w:r w:rsidR="00FF79B1">
              <w:rPr>
                <w:rFonts w:ascii="Arial" w:hAnsi="Arial" w:cs="Arial"/>
                <w:sz w:val="20"/>
                <w:szCs w:val="20"/>
                <w:lang w:val="es-ES"/>
              </w:rPr>
              <w:t xml:space="preserve"> retroalimentan las debilidades</w:t>
            </w:r>
            <w:r w:rsidRPr="002E493F">
              <w:rPr>
                <w:rFonts w:ascii="Arial" w:hAnsi="Arial" w:cs="Arial"/>
                <w:sz w:val="20"/>
                <w:szCs w:val="20"/>
                <w:lang w:val="es-ES"/>
              </w:rPr>
              <w:t xml:space="preserve"> para que haya claridad en los conceptos verificando así la memorización con el apoyo de las familias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F87037" w:rsidTr="002E493F">
        <w:trPr>
          <w:trHeight w:val="371"/>
        </w:trPr>
        <w:tc>
          <w:tcPr>
            <w:tcW w:w="332" w:type="pct"/>
            <w:vMerge/>
            <w:textDirection w:val="btLr"/>
          </w:tcPr>
          <w:p w:rsidR="002E493F" w:rsidRDefault="002E493F" w:rsidP="002E493F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299" w:type="pct"/>
          </w:tcPr>
          <w:p w:rsidR="002E493F" w:rsidRDefault="002E493F" w:rsidP="002E493F">
            <w:pPr>
              <w:rPr>
                <w:rFonts w:ascii="Arial" w:hAnsi="Arial" w:cs="Arial"/>
                <w:sz w:val="20"/>
                <w:szCs w:val="20"/>
              </w:rPr>
            </w:pPr>
          </w:p>
          <w:p w:rsidR="002E493F" w:rsidRPr="004D5954" w:rsidRDefault="002E493F" w:rsidP="002E493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D5954">
              <w:rPr>
                <w:rFonts w:ascii="Arial" w:hAnsi="Arial" w:cs="Arial"/>
                <w:sz w:val="20"/>
                <w:szCs w:val="20"/>
                <w:lang w:val="es-ES"/>
              </w:rPr>
              <w:t>reconoce el entorno fenómeno físico que le afectan y desarrolla habilidades para aproximarse a ellos.</w:t>
            </w:r>
          </w:p>
          <w:p w:rsidR="002E493F" w:rsidRPr="004D5954" w:rsidRDefault="002E493F" w:rsidP="002E493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E493F" w:rsidRPr="004D5954" w:rsidRDefault="002E493F" w:rsidP="002E493F">
            <w:pPr>
              <w:rPr>
                <w:rFonts w:cstheme="minorHAnsi"/>
                <w:b/>
                <w:sz w:val="16"/>
                <w:lang w:val="es-ES"/>
              </w:rPr>
            </w:pPr>
            <w:r w:rsidRPr="004D5954">
              <w:rPr>
                <w:rFonts w:cstheme="minorHAnsi"/>
                <w:b/>
                <w:sz w:val="16"/>
                <w:lang w:val="es-ES"/>
              </w:rPr>
              <w:t xml:space="preserve"> </w:t>
            </w:r>
          </w:p>
          <w:p w:rsidR="002E493F" w:rsidRDefault="002E493F" w:rsidP="002E493F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757" w:type="pct"/>
            <w:vMerge/>
          </w:tcPr>
          <w:p w:rsidR="002E493F" w:rsidRDefault="002E493F" w:rsidP="002E493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40" w:type="pct"/>
          </w:tcPr>
          <w:p w:rsidR="002E493F" w:rsidRPr="00BB2105" w:rsidRDefault="002E493F" w:rsidP="002E49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flexibilizar la actividad </w:t>
            </w:r>
            <w:r w:rsidRPr="00CD71AE">
              <w:rPr>
                <w:rFonts w:ascii="Arial" w:hAnsi="Arial" w:cs="Arial"/>
                <w:sz w:val="20"/>
                <w:szCs w:val="20"/>
              </w:rPr>
              <w:t xml:space="preserve">Explicaciones sencillas y claras acompañadas de soporte visual </w:t>
            </w:r>
            <w:r w:rsidR="00704136">
              <w:rPr>
                <w:rFonts w:ascii="Arial" w:hAnsi="Arial" w:cs="Arial"/>
                <w:sz w:val="20"/>
                <w:szCs w:val="20"/>
              </w:rPr>
              <w:t>luego les hago pregun</w:t>
            </w:r>
            <w:r w:rsidR="00076B3B">
              <w:rPr>
                <w:rFonts w:ascii="Arial" w:hAnsi="Arial" w:cs="Arial"/>
                <w:sz w:val="20"/>
                <w:szCs w:val="20"/>
              </w:rPr>
              <w:t>tas sobre su entorno.</w:t>
            </w:r>
          </w:p>
          <w:p w:rsidR="002E493F" w:rsidRPr="00271728" w:rsidRDefault="002E493F" w:rsidP="002E493F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1" w:type="pct"/>
            <w:vMerge/>
          </w:tcPr>
          <w:p w:rsidR="002E493F" w:rsidRDefault="002E493F" w:rsidP="002E493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F87037" w:rsidTr="002E493F">
        <w:trPr>
          <w:trHeight w:val="371"/>
        </w:trPr>
        <w:tc>
          <w:tcPr>
            <w:tcW w:w="332" w:type="pct"/>
            <w:vMerge/>
            <w:textDirection w:val="btLr"/>
          </w:tcPr>
          <w:p w:rsidR="002E493F" w:rsidRDefault="002E493F" w:rsidP="002E493F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299" w:type="pct"/>
          </w:tcPr>
          <w:p w:rsidR="002E493F" w:rsidRPr="004D5954" w:rsidRDefault="002E493F" w:rsidP="002E493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D59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5954">
              <w:rPr>
                <w:rFonts w:ascii="Arial" w:hAnsi="Arial" w:cs="Arial"/>
                <w:sz w:val="20"/>
                <w:szCs w:val="20"/>
                <w:lang w:val="es-ES"/>
              </w:rPr>
              <w:t>Reconozco que somos agentes de cambios en el entorno y en la sociedad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757" w:type="pct"/>
            <w:vMerge/>
          </w:tcPr>
          <w:p w:rsidR="002E493F" w:rsidRDefault="002E493F" w:rsidP="002E493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40" w:type="pct"/>
          </w:tcPr>
          <w:p w:rsidR="002E493F" w:rsidRPr="00DE51A5" w:rsidRDefault="002E493F" w:rsidP="002E493F">
            <w:pPr>
              <w:rPr>
                <w:rFonts w:ascii="Arial" w:hAnsi="Arial" w:cs="Arial"/>
                <w:sz w:val="20"/>
                <w:szCs w:val="20"/>
              </w:rPr>
            </w:pPr>
            <w:r w:rsidRPr="00DE51A5">
              <w:rPr>
                <w:rFonts w:ascii="Arial" w:hAnsi="Arial" w:cs="Arial"/>
                <w:sz w:val="20"/>
                <w:szCs w:val="20"/>
              </w:rPr>
              <w:t>mediante Observaciones dirigidas, Trabajo en grupo como cartelera,</w:t>
            </w:r>
          </w:p>
          <w:p w:rsidR="002E493F" w:rsidRPr="00271728" w:rsidRDefault="002E493F" w:rsidP="002E493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DE51A5">
              <w:rPr>
                <w:rFonts w:ascii="Arial" w:hAnsi="Arial" w:cs="Arial"/>
                <w:sz w:val="20"/>
                <w:szCs w:val="20"/>
              </w:rPr>
              <w:t xml:space="preserve"> Desarrollo de talleres en casa Co</w:t>
            </w:r>
            <w:r w:rsidR="00FF79B1">
              <w:rPr>
                <w:rFonts w:ascii="Arial" w:hAnsi="Arial" w:cs="Arial"/>
                <w:sz w:val="20"/>
                <w:szCs w:val="20"/>
              </w:rPr>
              <w:t>nsultas, podrá identificar los cambios en el entorno.</w:t>
            </w:r>
          </w:p>
        </w:tc>
        <w:tc>
          <w:tcPr>
            <w:tcW w:w="1571" w:type="pct"/>
            <w:vMerge/>
          </w:tcPr>
          <w:p w:rsidR="002E493F" w:rsidRDefault="002E493F" w:rsidP="002E493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F87037" w:rsidTr="002E493F">
        <w:trPr>
          <w:trHeight w:val="371"/>
        </w:trPr>
        <w:tc>
          <w:tcPr>
            <w:tcW w:w="332" w:type="pct"/>
            <w:vMerge/>
            <w:textDirection w:val="btLr"/>
          </w:tcPr>
          <w:p w:rsidR="002E493F" w:rsidRDefault="002E493F" w:rsidP="002E493F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299" w:type="pct"/>
          </w:tcPr>
          <w:p w:rsidR="002E493F" w:rsidRDefault="002E493F" w:rsidP="002E493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57" w:type="pct"/>
            <w:vMerge/>
          </w:tcPr>
          <w:p w:rsidR="002E493F" w:rsidRDefault="002E493F" w:rsidP="002E493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40" w:type="pct"/>
          </w:tcPr>
          <w:p w:rsidR="002E493F" w:rsidRDefault="002E493F" w:rsidP="002E493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71" w:type="pct"/>
            <w:vMerge/>
          </w:tcPr>
          <w:p w:rsidR="002E493F" w:rsidRDefault="002E493F" w:rsidP="002E493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F87037" w:rsidTr="002E493F">
        <w:trPr>
          <w:trHeight w:val="371"/>
        </w:trPr>
        <w:tc>
          <w:tcPr>
            <w:tcW w:w="332" w:type="pct"/>
            <w:vMerge w:val="restart"/>
            <w:textDirection w:val="btLr"/>
          </w:tcPr>
          <w:p w:rsidR="002E493F" w:rsidRDefault="002E493F" w:rsidP="002E493F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Lenguaje</w:t>
            </w:r>
          </w:p>
        </w:tc>
        <w:tc>
          <w:tcPr>
            <w:tcW w:w="1299" w:type="pct"/>
          </w:tcPr>
          <w:p w:rsidR="00266B47" w:rsidRPr="00266B47" w:rsidRDefault="00266B47" w:rsidP="00266B4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66B47">
              <w:rPr>
                <w:rFonts w:ascii="Arial" w:hAnsi="Arial" w:cs="Arial"/>
                <w:sz w:val="20"/>
                <w:szCs w:val="20"/>
                <w:lang w:val="es-ES"/>
              </w:rPr>
              <w:t>Divide palabras</w:t>
            </w:r>
          </w:p>
          <w:p w:rsidR="00266B47" w:rsidRPr="00266B47" w:rsidRDefault="00266B47" w:rsidP="00266B4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66B47">
              <w:rPr>
                <w:rFonts w:ascii="Arial" w:hAnsi="Arial" w:cs="Arial"/>
                <w:sz w:val="20"/>
                <w:szCs w:val="20"/>
                <w:lang w:val="es-ES"/>
              </w:rPr>
              <w:t>en sílabas</w:t>
            </w:r>
          </w:p>
          <w:p w:rsidR="002E493F" w:rsidRDefault="002E493F" w:rsidP="002E493F">
            <w:pPr>
              <w:rPr>
                <w:rFonts w:ascii="Arial" w:hAnsi="Arial" w:cs="Arial"/>
                <w:sz w:val="20"/>
                <w:szCs w:val="20"/>
              </w:rPr>
            </w:pPr>
          </w:p>
          <w:p w:rsidR="002E493F" w:rsidRPr="000C1E4B" w:rsidRDefault="002E493F" w:rsidP="002E493F">
            <w:pPr>
              <w:rPr>
                <w:rFonts w:ascii="Arial" w:hAnsi="Arial" w:cs="Arial"/>
                <w:sz w:val="20"/>
                <w:szCs w:val="20"/>
              </w:rPr>
            </w:pPr>
          </w:p>
          <w:p w:rsidR="002E493F" w:rsidRDefault="002E493F" w:rsidP="002E493F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757" w:type="pct"/>
            <w:vMerge w:val="restart"/>
          </w:tcPr>
          <w:p w:rsidR="002E493F" w:rsidRPr="002E493F" w:rsidRDefault="00461D3A" w:rsidP="002E493F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presenta    dificultad </w:t>
            </w:r>
            <w:r w:rsidR="002E493F" w:rsidRPr="002E493F">
              <w:rPr>
                <w:rFonts w:ascii="Arial" w:hAnsi="Arial" w:cs="Arial"/>
                <w:sz w:val="20"/>
                <w:szCs w:val="20"/>
                <w:lang w:val="es-ES"/>
              </w:rPr>
              <w:t xml:space="preserve">para    la </w:t>
            </w:r>
            <w:r w:rsidRPr="002E493F">
              <w:rPr>
                <w:rFonts w:ascii="Arial" w:hAnsi="Arial" w:cs="Arial"/>
                <w:sz w:val="20"/>
                <w:szCs w:val="20"/>
                <w:lang w:val="es-ES"/>
              </w:rPr>
              <w:t xml:space="preserve">aplicación de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normas </w:t>
            </w:r>
            <w:r w:rsidRPr="002E493F">
              <w:rPr>
                <w:rFonts w:ascii="Arial" w:hAnsi="Arial" w:cs="Arial"/>
                <w:sz w:val="20"/>
                <w:szCs w:val="20"/>
                <w:lang w:val="es-ES"/>
              </w:rPr>
              <w:t>durante</w:t>
            </w:r>
            <w:r w:rsidR="002E493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la clase</w:t>
            </w:r>
            <w:r w:rsidR="00D81607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2E493F" w:rsidRPr="002E493F" w:rsidRDefault="00D81607" w:rsidP="002E493F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076B3B">
              <w:rPr>
                <w:rFonts w:ascii="Arial" w:hAnsi="Arial" w:cs="Arial"/>
                <w:sz w:val="20"/>
                <w:szCs w:val="20"/>
                <w:lang w:val="es-ES"/>
              </w:rPr>
              <w:t>e le dificulta participar de actividades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física como corre, lanzar.</w:t>
            </w:r>
          </w:p>
          <w:p w:rsidR="002E493F" w:rsidRDefault="002E493F" w:rsidP="002E493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 w:rsidRPr="002E493F">
              <w:rPr>
                <w:rFonts w:ascii="Arial" w:hAnsi="Arial" w:cs="Arial"/>
                <w:sz w:val="20"/>
                <w:szCs w:val="20"/>
                <w:lang w:val="es-ES"/>
              </w:rPr>
              <w:t xml:space="preserve">Se le dificulta coger dictado </w:t>
            </w:r>
            <w:r w:rsidRPr="00D81607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de algunas palabras</w:t>
            </w:r>
            <w:r w:rsidR="00D81607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1040" w:type="pct"/>
          </w:tcPr>
          <w:p w:rsidR="002E493F" w:rsidRPr="007D12EA" w:rsidRDefault="00704136" w:rsidP="002E493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.</w:t>
            </w:r>
            <w:r w:rsidR="00266B47" w:rsidRPr="00266B47">
              <w:rPr>
                <w:rFonts w:ascii="Arial" w:hAnsi="Arial" w:cs="Arial"/>
                <w:sz w:val="20"/>
                <w:szCs w:val="20"/>
                <w:lang w:val="es-ES"/>
              </w:rPr>
              <w:t xml:space="preserve"> Les daré guía de actividades para que subrayen las silabas  de las palabras que reciben un nombre diferente</w:t>
            </w:r>
          </w:p>
        </w:tc>
        <w:tc>
          <w:tcPr>
            <w:tcW w:w="1571" w:type="pct"/>
            <w:vMerge w:val="restart"/>
          </w:tcPr>
          <w:p w:rsidR="002E493F" w:rsidRPr="005444A7" w:rsidRDefault="002E493F" w:rsidP="002E493F">
            <w:pPr>
              <w:rPr>
                <w:rFonts w:ascii="Arial" w:hAnsi="Arial" w:cs="Arial"/>
                <w:sz w:val="20"/>
                <w:szCs w:val="20"/>
              </w:rPr>
            </w:pPr>
            <w:r w:rsidRPr="005444A7">
              <w:rPr>
                <w:rFonts w:ascii="Arial" w:hAnsi="Arial" w:cs="Arial"/>
                <w:sz w:val="20"/>
                <w:szCs w:val="20"/>
              </w:rPr>
              <w:t>La evaluación es cualitativa, continua, cuantitativa, descriptiva y</w:t>
            </w:r>
          </w:p>
          <w:p w:rsidR="002E493F" w:rsidRDefault="002E493F" w:rsidP="002E493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444A7">
              <w:rPr>
                <w:rFonts w:ascii="Arial" w:hAnsi="Arial" w:cs="Arial"/>
                <w:sz w:val="20"/>
                <w:szCs w:val="20"/>
              </w:rPr>
              <w:t xml:space="preserve">Formativa, reflexionara sobre su propia actividad y sobre los resultados de su trabajo mediante descripciones comparaciones dibujos Mediciones y explicaciones evidenciando así en el área de lector- escritura se le dificulta escribir y pronunciar algunos sonidos, teniendo en </w:t>
            </w:r>
            <w:r w:rsidRPr="005444A7">
              <w:rPr>
                <w:rFonts w:ascii="Arial" w:hAnsi="Arial" w:cs="Arial"/>
                <w:sz w:val="20"/>
                <w:szCs w:val="20"/>
              </w:rPr>
              <w:lastRenderedPageBreak/>
              <w:t>cuenta su estilo y ritmo de aprendizaje.</w:t>
            </w:r>
          </w:p>
          <w:p w:rsidR="002E493F" w:rsidRDefault="002E493F" w:rsidP="002E493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 w:rsidRPr="002E0D05">
              <w:rPr>
                <w:rFonts w:ascii="Arial" w:hAnsi="Arial" w:cs="Arial"/>
                <w:sz w:val="20"/>
                <w:szCs w:val="20"/>
                <w:lang w:val="es-ES"/>
              </w:rPr>
              <w:t>Se les hace seguimiento permanente a los alcances obtenidos fortaleza y debilidades se retroalimentan las dificultades para que haya claridad en los conceptos verificando así la memorización con el apoyo de las familia</w:t>
            </w:r>
            <w:r w:rsidRPr="002E0D05">
              <w:rPr>
                <w:rFonts w:cstheme="minorHAnsi"/>
                <w:b/>
                <w:sz w:val="16"/>
                <w:lang w:val="es-ES"/>
              </w:rPr>
              <w:t>.</w:t>
            </w:r>
          </w:p>
        </w:tc>
      </w:tr>
      <w:tr w:rsidR="00F87037" w:rsidTr="002E493F">
        <w:trPr>
          <w:trHeight w:val="371"/>
        </w:trPr>
        <w:tc>
          <w:tcPr>
            <w:tcW w:w="332" w:type="pct"/>
            <w:vMerge/>
            <w:textDirection w:val="btLr"/>
          </w:tcPr>
          <w:p w:rsidR="002E493F" w:rsidRDefault="002E493F" w:rsidP="002E493F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299" w:type="pct"/>
          </w:tcPr>
          <w:p w:rsidR="002E493F" w:rsidRDefault="002E493F" w:rsidP="00076B3B">
            <w:pPr>
              <w:rPr>
                <w:rFonts w:ascii="Arial" w:hAnsi="Arial" w:cs="Arial"/>
                <w:sz w:val="20"/>
                <w:szCs w:val="20"/>
              </w:rPr>
            </w:pPr>
          </w:p>
          <w:p w:rsidR="00076B3B" w:rsidRPr="00076B3B" w:rsidRDefault="00076B3B" w:rsidP="00076B3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76B3B">
              <w:rPr>
                <w:rFonts w:ascii="Arial" w:hAnsi="Arial" w:cs="Arial"/>
                <w:sz w:val="20"/>
                <w:szCs w:val="20"/>
                <w:lang w:val="es-ES"/>
              </w:rPr>
              <w:t>Identifica las Clases de Sustantivos.</w:t>
            </w:r>
          </w:p>
          <w:p w:rsidR="00076B3B" w:rsidRPr="00076B3B" w:rsidRDefault="00076B3B" w:rsidP="00076B3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76B3B" w:rsidRDefault="00076B3B" w:rsidP="00076B3B">
            <w:pPr>
              <w:rPr>
                <w:rFonts w:ascii="Arial" w:hAnsi="Arial" w:cs="Arial"/>
                <w:sz w:val="20"/>
                <w:szCs w:val="20"/>
              </w:rPr>
            </w:pPr>
          </w:p>
          <w:p w:rsidR="00076B3B" w:rsidRDefault="00076B3B" w:rsidP="00076B3B">
            <w:pPr>
              <w:rPr>
                <w:rFonts w:ascii="Arial" w:hAnsi="Arial" w:cs="Arial"/>
                <w:sz w:val="20"/>
                <w:szCs w:val="20"/>
              </w:rPr>
            </w:pPr>
          </w:p>
          <w:p w:rsidR="00076B3B" w:rsidRDefault="00076B3B" w:rsidP="00076B3B">
            <w:pPr>
              <w:rPr>
                <w:rFonts w:ascii="Arial" w:hAnsi="Arial" w:cs="Arial"/>
                <w:sz w:val="20"/>
                <w:szCs w:val="20"/>
              </w:rPr>
            </w:pPr>
          </w:p>
          <w:p w:rsidR="00266B47" w:rsidRDefault="00266B47" w:rsidP="00076B3B">
            <w:pPr>
              <w:rPr>
                <w:rFonts w:ascii="Arial" w:hAnsi="Arial" w:cs="Arial"/>
                <w:sz w:val="20"/>
                <w:szCs w:val="20"/>
              </w:rPr>
            </w:pPr>
          </w:p>
          <w:p w:rsidR="00076B3B" w:rsidRPr="000C1E4B" w:rsidRDefault="00076B3B" w:rsidP="00076B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2E493F" w:rsidRDefault="002E493F" w:rsidP="002E493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40" w:type="pct"/>
          </w:tcPr>
          <w:p w:rsidR="002E493F" w:rsidRPr="00704136" w:rsidRDefault="00076B3B" w:rsidP="0070413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076B3B">
              <w:rPr>
                <w:rFonts w:ascii="Arial" w:hAnsi="Arial" w:cs="Arial"/>
                <w:sz w:val="20"/>
                <w:szCs w:val="20"/>
                <w:lang w:val="es-ES"/>
              </w:rPr>
              <w:t>las actividades las desarrollan con guías para para afianzar el aprendizaje del sustantivos común y propio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1571" w:type="pct"/>
            <w:vMerge/>
          </w:tcPr>
          <w:p w:rsidR="002E493F" w:rsidRDefault="002E493F" w:rsidP="002E493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F87037" w:rsidTr="002E493F">
        <w:trPr>
          <w:trHeight w:val="371"/>
        </w:trPr>
        <w:tc>
          <w:tcPr>
            <w:tcW w:w="332" w:type="pct"/>
            <w:vMerge/>
            <w:textDirection w:val="btLr"/>
          </w:tcPr>
          <w:p w:rsidR="002E493F" w:rsidRDefault="002E493F" w:rsidP="002E493F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299" w:type="pct"/>
          </w:tcPr>
          <w:p w:rsidR="00076B3B" w:rsidRPr="00076B3B" w:rsidRDefault="00076B3B" w:rsidP="00076B3B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76B3B">
              <w:rPr>
                <w:rFonts w:ascii="Arial" w:hAnsi="Arial" w:cs="Arial"/>
                <w:sz w:val="20"/>
                <w:szCs w:val="20"/>
                <w:lang w:val="es-ES"/>
              </w:rPr>
              <w:t xml:space="preserve">Identifica el artículo como </w:t>
            </w:r>
            <w:r w:rsidR="00266B47" w:rsidRPr="00076B3B">
              <w:rPr>
                <w:rFonts w:ascii="Arial" w:hAnsi="Arial" w:cs="Arial"/>
                <w:sz w:val="20"/>
                <w:szCs w:val="20"/>
                <w:lang w:val="es-ES"/>
              </w:rPr>
              <w:t>determinante del</w:t>
            </w:r>
            <w:r w:rsidRPr="00076B3B">
              <w:rPr>
                <w:rFonts w:ascii="Arial" w:hAnsi="Arial" w:cs="Arial"/>
                <w:sz w:val="20"/>
                <w:szCs w:val="20"/>
                <w:lang w:val="es-ES"/>
              </w:rPr>
              <w:t xml:space="preserve"> género y número de los sustantivos.</w:t>
            </w:r>
          </w:p>
          <w:p w:rsidR="00076B3B" w:rsidRPr="00076B3B" w:rsidRDefault="00076B3B" w:rsidP="00076B3B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76B3B" w:rsidRPr="00076B3B" w:rsidRDefault="00076B3B" w:rsidP="00076B3B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76B3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2E493F" w:rsidRPr="000C1E4B" w:rsidRDefault="002E493F" w:rsidP="002E493F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57" w:type="pct"/>
            <w:vMerge/>
          </w:tcPr>
          <w:p w:rsidR="002E493F" w:rsidRDefault="002E493F" w:rsidP="002E493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40" w:type="pct"/>
          </w:tcPr>
          <w:p w:rsidR="002E493F" w:rsidRPr="00076B3B" w:rsidRDefault="00266B47" w:rsidP="00266B4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66B47">
              <w:rPr>
                <w:rFonts w:ascii="Arial" w:hAnsi="Arial" w:cs="Arial"/>
                <w:sz w:val="20"/>
                <w:szCs w:val="20"/>
                <w:lang w:val="es-ES"/>
              </w:rPr>
              <w:t>Los motivare para que estén atento al  texto que  les leeré por que deberán realizar  un resumen y subrayar los géneros</w:t>
            </w:r>
            <w:r w:rsidRPr="00266B47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1571" w:type="pct"/>
            <w:vMerge/>
          </w:tcPr>
          <w:p w:rsidR="002E493F" w:rsidRDefault="002E493F" w:rsidP="002E493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F87037" w:rsidTr="002E493F">
        <w:trPr>
          <w:trHeight w:val="371"/>
        </w:trPr>
        <w:tc>
          <w:tcPr>
            <w:tcW w:w="332" w:type="pct"/>
            <w:vMerge/>
            <w:textDirection w:val="btLr"/>
          </w:tcPr>
          <w:p w:rsidR="002E493F" w:rsidRDefault="002E493F" w:rsidP="002E493F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299" w:type="pct"/>
          </w:tcPr>
          <w:p w:rsidR="002E493F" w:rsidRDefault="002E493F" w:rsidP="002E493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57" w:type="pct"/>
            <w:vMerge/>
          </w:tcPr>
          <w:p w:rsidR="002E493F" w:rsidRDefault="002E493F" w:rsidP="002E493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40" w:type="pct"/>
          </w:tcPr>
          <w:p w:rsidR="002E493F" w:rsidRDefault="002E493F" w:rsidP="002E493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71" w:type="pct"/>
            <w:vMerge/>
          </w:tcPr>
          <w:p w:rsidR="002E493F" w:rsidRDefault="002E493F" w:rsidP="002E493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F87037" w:rsidTr="002E493F">
        <w:trPr>
          <w:trHeight w:val="371"/>
        </w:trPr>
        <w:tc>
          <w:tcPr>
            <w:tcW w:w="332" w:type="pct"/>
            <w:vMerge w:val="restart"/>
            <w:textDirection w:val="btLr"/>
          </w:tcPr>
          <w:p w:rsidR="00D81607" w:rsidRDefault="00D81607" w:rsidP="00D81607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 w:rsidRPr="00A5288A">
              <w:rPr>
                <w:rFonts w:cstheme="minorHAnsi"/>
                <w:b/>
                <w:sz w:val="16"/>
              </w:rPr>
              <w:t>otras</w:t>
            </w:r>
          </w:p>
        </w:tc>
        <w:tc>
          <w:tcPr>
            <w:tcW w:w="1299" w:type="pct"/>
          </w:tcPr>
          <w:p w:rsidR="00D81607" w:rsidRPr="00D83341" w:rsidRDefault="00D81607" w:rsidP="00D81607">
            <w:pPr>
              <w:spacing w:after="160" w:line="259" w:lineRule="auto"/>
              <w:rPr>
                <w:rFonts w:cstheme="minorHAnsi"/>
              </w:rPr>
            </w:pPr>
            <w:r w:rsidRPr="00D83341">
              <w:rPr>
                <w:rFonts w:cstheme="minorHAnsi"/>
              </w:rPr>
              <w:t>Convivencia</w:t>
            </w:r>
          </w:p>
          <w:p w:rsidR="00D81607" w:rsidRDefault="00D81607" w:rsidP="00D8160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 w:rsidRPr="00D83341">
              <w:rPr>
                <w:rFonts w:cstheme="minorHAnsi"/>
              </w:rPr>
              <w:t>Descubre que ser un buen ciudadano le ayuda a crecer y ser social</w:t>
            </w:r>
            <w:r>
              <w:rPr>
                <w:rFonts w:cstheme="minorHAnsi"/>
              </w:rPr>
              <w:t>.</w:t>
            </w:r>
          </w:p>
          <w:p w:rsidR="00D81607" w:rsidRDefault="00D81607" w:rsidP="00D8160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81607" w:rsidRDefault="00D81607" w:rsidP="00D8160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81607" w:rsidRDefault="00D81607" w:rsidP="00D8160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81607" w:rsidRDefault="00D81607" w:rsidP="00D8160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57" w:type="pct"/>
            <w:vMerge w:val="restart"/>
          </w:tcPr>
          <w:p w:rsidR="00D81607" w:rsidRDefault="00D81607" w:rsidP="00D81607">
            <w:pPr>
              <w:spacing w:after="160" w:line="259" w:lineRule="auto"/>
              <w:rPr>
                <w:rFonts w:cstheme="minorHAnsi"/>
              </w:rPr>
            </w:pPr>
            <w:r w:rsidRPr="00D83341">
              <w:rPr>
                <w:rFonts w:cstheme="minorHAnsi"/>
              </w:rPr>
              <w:t xml:space="preserve">Su actitud es variable </w:t>
            </w:r>
            <w:r w:rsidR="00F87037">
              <w:rPr>
                <w:rFonts w:cstheme="minorHAnsi"/>
              </w:rPr>
              <w:t xml:space="preserve">ya que la mayoría de las veces no se relaciona con los </w:t>
            </w:r>
            <w:r w:rsidR="00266B47">
              <w:rPr>
                <w:rFonts w:cstheme="minorHAnsi"/>
              </w:rPr>
              <w:t xml:space="preserve">compañeros </w:t>
            </w:r>
            <w:r w:rsidRPr="00D83341">
              <w:rPr>
                <w:rFonts w:cstheme="minorHAnsi"/>
              </w:rPr>
              <w:t xml:space="preserve">entre ellos </w:t>
            </w:r>
            <w:r w:rsidR="00F87037">
              <w:rPr>
                <w:rFonts w:cstheme="minorHAnsi"/>
              </w:rPr>
              <w:t xml:space="preserve">se molestan </w:t>
            </w:r>
            <w:r>
              <w:rPr>
                <w:rFonts w:cstheme="minorHAnsi"/>
              </w:rPr>
              <w:t>todo</w:t>
            </w:r>
            <w:r w:rsidR="00F87037">
              <w:rPr>
                <w:rFonts w:cstheme="minorHAnsi"/>
              </w:rPr>
              <w:t>s pero con  el</w:t>
            </w:r>
            <w:r>
              <w:rPr>
                <w:rFonts w:cstheme="minorHAnsi"/>
              </w:rPr>
              <w:t xml:space="preserve"> no.</w:t>
            </w:r>
            <w:r w:rsidRPr="00D83341">
              <w:rPr>
                <w:rFonts w:cstheme="minorHAnsi"/>
              </w:rPr>
              <w:t xml:space="preserve">  </w:t>
            </w:r>
          </w:p>
          <w:p w:rsidR="00D81607" w:rsidRDefault="00D81607" w:rsidP="00D81607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Le desagrada trascribir </w:t>
            </w:r>
            <w:r w:rsidRPr="002856F1">
              <w:rPr>
                <w:rFonts w:cstheme="minorHAnsi"/>
              </w:rPr>
              <w:t>y la información para memorizar.</w:t>
            </w:r>
          </w:p>
          <w:p w:rsidR="00D81607" w:rsidRDefault="00D81607" w:rsidP="00D81607">
            <w:pPr>
              <w:spacing w:after="160" w:line="259" w:lineRule="auto"/>
              <w:rPr>
                <w:rFonts w:cstheme="minorHAnsi"/>
              </w:rPr>
            </w:pPr>
          </w:p>
          <w:p w:rsidR="00D81607" w:rsidRDefault="00D81607" w:rsidP="00D81607">
            <w:pPr>
              <w:spacing w:after="160" w:line="259" w:lineRule="auto"/>
              <w:rPr>
                <w:rFonts w:cstheme="minorHAnsi"/>
              </w:rPr>
            </w:pPr>
          </w:p>
          <w:p w:rsidR="00D81607" w:rsidRDefault="00D81607" w:rsidP="00D81607">
            <w:pPr>
              <w:spacing w:after="160" w:line="259" w:lineRule="auto"/>
              <w:rPr>
                <w:rFonts w:cstheme="minorHAnsi"/>
              </w:rPr>
            </w:pPr>
          </w:p>
          <w:p w:rsidR="00D81607" w:rsidRDefault="00D81607" w:rsidP="00D81607">
            <w:pPr>
              <w:spacing w:after="160" w:line="259" w:lineRule="auto"/>
              <w:rPr>
                <w:rFonts w:cstheme="minorHAnsi"/>
              </w:rPr>
            </w:pPr>
          </w:p>
          <w:p w:rsidR="00D81607" w:rsidRDefault="00D81607" w:rsidP="00D81607">
            <w:pPr>
              <w:spacing w:after="160" w:line="259" w:lineRule="auto"/>
              <w:rPr>
                <w:rFonts w:cstheme="minorHAnsi"/>
              </w:rPr>
            </w:pPr>
          </w:p>
          <w:p w:rsidR="00D81607" w:rsidRPr="00D81607" w:rsidRDefault="00D81607" w:rsidP="00D8160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D81607">
              <w:rPr>
                <w:rFonts w:ascii="Arial" w:hAnsi="Arial" w:cs="Arial"/>
                <w:sz w:val="20"/>
                <w:szCs w:val="20"/>
              </w:rPr>
              <w:t xml:space="preserve">En ocasiones se le dificulta participar en </w:t>
            </w:r>
            <w:r w:rsidRPr="00D81607">
              <w:rPr>
                <w:rFonts w:ascii="Arial" w:hAnsi="Arial" w:cs="Arial"/>
                <w:sz w:val="20"/>
                <w:szCs w:val="20"/>
              </w:rPr>
              <w:lastRenderedPageBreak/>
              <w:t>la formación del carácter transitorio y aprendizaje competencias se concentra en competencias específicas.</w:t>
            </w:r>
          </w:p>
          <w:p w:rsidR="00D81607" w:rsidRPr="00D81607" w:rsidRDefault="00D81607" w:rsidP="00D8160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D81607">
              <w:rPr>
                <w:rFonts w:ascii="Arial" w:hAnsi="Arial" w:cs="Arial"/>
                <w:sz w:val="20"/>
                <w:szCs w:val="20"/>
              </w:rPr>
              <w:t xml:space="preserve">No realiza tareas en casa falta apoyo familiar </w:t>
            </w:r>
          </w:p>
          <w:p w:rsidR="00F87037" w:rsidRDefault="00F87037" w:rsidP="00D8160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D81607" w:rsidRPr="00D83341" w:rsidRDefault="00D81607" w:rsidP="00D81607">
            <w:pPr>
              <w:spacing w:after="160" w:line="259" w:lineRule="auto"/>
              <w:rPr>
                <w:rFonts w:cstheme="minorHAnsi"/>
              </w:rPr>
            </w:pPr>
            <w:r w:rsidRPr="00D81607">
              <w:rPr>
                <w:rFonts w:ascii="Arial" w:hAnsi="Arial" w:cs="Arial"/>
                <w:sz w:val="20"/>
                <w:szCs w:val="20"/>
              </w:rPr>
              <w:t>No tiene control frente al gru</w:t>
            </w:r>
            <w:r>
              <w:rPr>
                <w:rFonts w:ascii="Arial" w:hAnsi="Arial" w:cs="Arial"/>
                <w:sz w:val="20"/>
                <w:szCs w:val="20"/>
              </w:rPr>
              <w:t>po, se distrae fácilmente</w:t>
            </w:r>
            <w:r w:rsidRPr="00B12F02">
              <w:rPr>
                <w:rFonts w:cstheme="minorHAnsi"/>
              </w:rPr>
              <w:t>.</w:t>
            </w:r>
          </w:p>
        </w:tc>
        <w:tc>
          <w:tcPr>
            <w:tcW w:w="1040" w:type="pct"/>
          </w:tcPr>
          <w:p w:rsidR="00D81607" w:rsidRPr="00D83341" w:rsidRDefault="00D81607" w:rsidP="00D81607">
            <w:pPr>
              <w:spacing w:after="160" w:line="259" w:lineRule="auto"/>
              <w:rPr>
                <w:rFonts w:cstheme="minorHAnsi"/>
              </w:rPr>
            </w:pPr>
            <w:r w:rsidRPr="00D83341">
              <w:rPr>
                <w:rFonts w:cstheme="minorHAnsi"/>
              </w:rPr>
              <w:lastRenderedPageBreak/>
              <w:t>Atreves del apoyo permanente de guías y dibujos se busca crear escenarios donde él pueda desenvolverse  de forma  asertiva y a la vez incentiva  a participar de las activid</w:t>
            </w:r>
            <w:r>
              <w:rPr>
                <w:rFonts w:cstheme="minorHAnsi"/>
              </w:rPr>
              <w:t>ades lúdicas en grupo para integrarlos.</w:t>
            </w:r>
          </w:p>
        </w:tc>
        <w:tc>
          <w:tcPr>
            <w:tcW w:w="1571" w:type="pct"/>
            <w:vMerge w:val="restart"/>
          </w:tcPr>
          <w:p w:rsidR="00D81607" w:rsidRPr="00D81607" w:rsidRDefault="00D81607" w:rsidP="00D8160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81607">
              <w:rPr>
                <w:rFonts w:ascii="Arial" w:hAnsi="Arial" w:cs="Arial"/>
                <w:sz w:val="20"/>
                <w:szCs w:val="20"/>
                <w:lang w:val="es-ES"/>
              </w:rPr>
              <w:t xml:space="preserve">Frecuente mente se valoran los avances y se genera apoyo de mi parte para retroalimentar las dificultades presentada al ritmo de aprendizaje del estudiante, realizo actividades de integraciones para la mantener una buena convivencia.  </w:t>
            </w:r>
          </w:p>
          <w:p w:rsidR="00D81607" w:rsidRPr="00D81607" w:rsidRDefault="00D81607" w:rsidP="00D8160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81607" w:rsidRPr="00D81607" w:rsidRDefault="00D81607" w:rsidP="00D8160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81607" w:rsidRPr="00D81607" w:rsidRDefault="00D81607" w:rsidP="00D8160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81607" w:rsidRPr="00D81607" w:rsidRDefault="00D81607" w:rsidP="00D8160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81607">
              <w:rPr>
                <w:rFonts w:ascii="Arial" w:hAnsi="Arial" w:cs="Arial"/>
                <w:sz w:val="20"/>
                <w:szCs w:val="20"/>
                <w:lang w:val="es-ES"/>
              </w:rPr>
              <w:t xml:space="preserve"> El proceso evolutivo es constante se realizarán evaluaciones continuas, integrales, cualitativas actitudes y aptitudes en la solución de situaciones de la vida cotidiana.</w:t>
            </w:r>
          </w:p>
          <w:p w:rsidR="00D81607" w:rsidRPr="00D81607" w:rsidRDefault="00D81607" w:rsidP="00D8160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81607" w:rsidRPr="00D81607" w:rsidRDefault="00D81607" w:rsidP="00D8160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81607" w:rsidRPr="00D81607" w:rsidRDefault="00D81607" w:rsidP="00D8160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81607" w:rsidRPr="00D81607" w:rsidRDefault="00D81607" w:rsidP="00D8160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81607" w:rsidRPr="00D81607" w:rsidRDefault="00D81607" w:rsidP="00D8160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81607" w:rsidRDefault="00D81607" w:rsidP="00D8160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81607" w:rsidRPr="00D81607" w:rsidRDefault="00D81607" w:rsidP="00D8160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81607">
              <w:rPr>
                <w:rFonts w:ascii="Arial" w:hAnsi="Arial" w:cs="Arial"/>
                <w:sz w:val="20"/>
                <w:szCs w:val="20"/>
                <w:lang w:val="es-ES"/>
              </w:rPr>
              <w:t>La evaluación es cualitativa, continua, cuantitativa, descriptiva y</w:t>
            </w:r>
          </w:p>
          <w:p w:rsidR="00D81607" w:rsidRDefault="00D81607" w:rsidP="00D8160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81607" w:rsidRPr="00D81607" w:rsidRDefault="00D81607" w:rsidP="00D8160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81607">
              <w:rPr>
                <w:rFonts w:ascii="Arial" w:hAnsi="Arial" w:cs="Arial"/>
                <w:sz w:val="20"/>
                <w:szCs w:val="20"/>
                <w:lang w:val="es-ES"/>
              </w:rPr>
              <w:t>Formativa, reflexionara sobre su propia actividad y sobre los resultados de su trabajo mediante descripciones comparaciones dibujos Mediciones y explicaciones evidenciando así en el área de lector- escritura se le dificulta escribir y pronunciar algunos sonidos, teniendo en cuenta su estilo y ritmo de aprendizaje.</w:t>
            </w:r>
          </w:p>
          <w:p w:rsidR="00D81607" w:rsidRPr="00D81607" w:rsidRDefault="00D81607" w:rsidP="00D8160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81607" w:rsidRDefault="00D81607" w:rsidP="00D8160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 w:rsidRPr="00D81607">
              <w:rPr>
                <w:rFonts w:ascii="Arial" w:hAnsi="Arial" w:cs="Arial"/>
                <w:sz w:val="20"/>
                <w:szCs w:val="20"/>
                <w:lang w:val="es-ES"/>
              </w:rPr>
              <w:t>Trabajos individuales y en grupal, desarrollando habilidades cognitivas, comunicativas, éticas mediante concursos, juegos, rondas que fortalezcan valores y con</w:t>
            </w:r>
            <w:r w:rsidRPr="00D81607">
              <w:rPr>
                <w:rFonts w:cstheme="minorHAnsi"/>
                <w:b/>
                <w:sz w:val="16"/>
                <w:lang w:val="es-ES"/>
              </w:rPr>
              <w:t>o cimientos.</w:t>
            </w:r>
          </w:p>
        </w:tc>
      </w:tr>
      <w:tr w:rsidR="00F87037" w:rsidTr="002E493F">
        <w:trPr>
          <w:trHeight w:val="371"/>
        </w:trPr>
        <w:tc>
          <w:tcPr>
            <w:tcW w:w="332" w:type="pct"/>
            <w:vMerge/>
            <w:textDirection w:val="btLr"/>
          </w:tcPr>
          <w:p w:rsidR="00D81607" w:rsidRDefault="00D81607" w:rsidP="00D81607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299" w:type="pct"/>
          </w:tcPr>
          <w:p w:rsidR="00D81607" w:rsidRPr="002477DB" w:rsidRDefault="00D81607" w:rsidP="00D8160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477DB">
              <w:rPr>
                <w:rFonts w:ascii="Arial" w:hAnsi="Arial" w:cs="Arial"/>
                <w:sz w:val="20"/>
                <w:szCs w:val="20"/>
              </w:rPr>
              <w:t>Socialización</w:t>
            </w:r>
          </w:p>
          <w:p w:rsidR="00D81607" w:rsidRPr="002477DB" w:rsidRDefault="00D81607" w:rsidP="00D8160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477DB">
              <w:rPr>
                <w:rFonts w:ascii="Arial" w:hAnsi="Arial" w:cs="Arial"/>
                <w:sz w:val="20"/>
                <w:szCs w:val="20"/>
              </w:rPr>
              <w:t xml:space="preserve"> demuestra consideración y respeto con otro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D81607" w:rsidRDefault="00D81607" w:rsidP="00D8160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57" w:type="pct"/>
            <w:vMerge/>
          </w:tcPr>
          <w:p w:rsidR="00D81607" w:rsidRDefault="00D81607" w:rsidP="00D8160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40" w:type="pct"/>
          </w:tcPr>
          <w:p w:rsidR="00D81607" w:rsidRDefault="00D81607" w:rsidP="00D8160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Realizo pausas para flexibilizar las actividades para que los niños no se fatiguen y le inculco la importancia del respeto por los demás, le socializo los temas vistos </w:t>
            </w:r>
            <w:r w:rsidRPr="008F05D0">
              <w:rPr>
                <w:rFonts w:ascii="Arial" w:hAnsi="Arial" w:cs="Arial"/>
                <w:sz w:val="20"/>
                <w:szCs w:val="20"/>
              </w:rPr>
              <w:t xml:space="preserve">y observando </w:t>
            </w:r>
            <w:r>
              <w:rPr>
                <w:rFonts w:ascii="Arial" w:hAnsi="Arial" w:cs="Arial"/>
                <w:sz w:val="20"/>
                <w:szCs w:val="20"/>
              </w:rPr>
              <w:t>las</w:t>
            </w:r>
            <w:r w:rsidRPr="008F05D0">
              <w:rPr>
                <w:rFonts w:ascii="Arial" w:hAnsi="Arial" w:cs="Arial"/>
                <w:sz w:val="20"/>
                <w:szCs w:val="20"/>
              </w:rPr>
              <w:t xml:space="preserve"> falencias </w:t>
            </w:r>
            <w:r>
              <w:rPr>
                <w:rFonts w:ascii="Arial" w:hAnsi="Arial" w:cs="Arial"/>
                <w:sz w:val="20"/>
                <w:szCs w:val="20"/>
              </w:rPr>
              <w:t>en cada tema socializado, se realizara retroalimentaciones concretas.</w:t>
            </w:r>
            <w:r w:rsidRPr="008F05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1607" w:rsidRDefault="00D81607" w:rsidP="00D8160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71" w:type="pct"/>
            <w:vMerge/>
          </w:tcPr>
          <w:p w:rsidR="00D81607" w:rsidRDefault="00D81607" w:rsidP="00D8160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F87037" w:rsidTr="002E493F">
        <w:trPr>
          <w:trHeight w:val="371"/>
        </w:trPr>
        <w:tc>
          <w:tcPr>
            <w:tcW w:w="332" w:type="pct"/>
            <w:vMerge/>
            <w:textDirection w:val="btLr"/>
          </w:tcPr>
          <w:p w:rsidR="00D81607" w:rsidRDefault="00D81607" w:rsidP="00D81607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299" w:type="pct"/>
          </w:tcPr>
          <w:p w:rsidR="00D81607" w:rsidRDefault="00D81607" w:rsidP="00D81607">
            <w:pPr>
              <w:spacing w:after="160" w:line="259" w:lineRule="auto"/>
              <w:rPr>
                <w:rFonts w:cstheme="minorHAnsi"/>
                <w:b/>
              </w:rPr>
            </w:pPr>
            <w:r w:rsidRPr="00D83341">
              <w:rPr>
                <w:rFonts w:cstheme="minorHAnsi"/>
                <w:b/>
              </w:rPr>
              <w:t>Participación</w:t>
            </w:r>
          </w:p>
          <w:p w:rsidR="00D81607" w:rsidRPr="00D83341" w:rsidRDefault="00D81607" w:rsidP="00D81607">
            <w:pPr>
              <w:spacing w:after="160" w:line="259" w:lineRule="auto"/>
              <w:rPr>
                <w:rFonts w:cstheme="minorHAnsi"/>
                <w:b/>
              </w:rPr>
            </w:pPr>
            <w:r w:rsidRPr="00D83341">
              <w:rPr>
                <w:rFonts w:cstheme="minorHAnsi"/>
              </w:rPr>
              <w:t>Participa activamente en las actividades</w:t>
            </w:r>
            <w:r w:rsidRPr="00D83341">
              <w:rPr>
                <w:rFonts w:cstheme="minorHAnsi"/>
                <w:b/>
              </w:rPr>
              <w:t>.</w:t>
            </w:r>
          </w:p>
          <w:p w:rsidR="00D81607" w:rsidRDefault="00D81607" w:rsidP="00D8160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57" w:type="pct"/>
            <w:vMerge/>
          </w:tcPr>
          <w:p w:rsidR="00D81607" w:rsidRDefault="00D81607" w:rsidP="00D8160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40" w:type="pct"/>
          </w:tcPr>
          <w:p w:rsidR="00D81607" w:rsidRDefault="00D81607" w:rsidP="00D8160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 w:rsidRPr="001E2E9D">
              <w:rPr>
                <w:rFonts w:ascii="Arial" w:hAnsi="Arial" w:cs="Arial"/>
                <w:sz w:val="20"/>
                <w:szCs w:val="20"/>
              </w:rPr>
              <w:t>Expresa sus sentimientos y emocione mediante distintas formas y lenguajes (gestos, juegos, palabras, entre otras)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71" w:type="pct"/>
            <w:vMerge/>
          </w:tcPr>
          <w:p w:rsidR="00D81607" w:rsidRDefault="00D81607" w:rsidP="00D8160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F87037" w:rsidTr="002E493F">
        <w:trPr>
          <w:trHeight w:val="371"/>
        </w:trPr>
        <w:tc>
          <w:tcPr>
            <w:tcW w:w="332" w:type="pct"/>
            <w:vMerge/>
            <w:textDirection w:val="btLr"/>
          </w:tcPr>
          <w:p w:rsidR="00D81607" w:rsidRDefault="00D81607" w:rsidP="00D81607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299" w:type="pct"/>
          </w:tcPr>
          <w:p w:rsidR="00D81607" w:rsidRDefault="00D81607" w:rsidP="00D8160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81607" w:rsidRPr="00842716" w:rsidRDefault="00D81607" w:rsidP="00D8160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42716">
              <w:rPr>
                <w:rFonts w:ascii="Arial" w:hAnsi="Arial" w:cs="Arial"/>
                <w:sz w:val="20"/>
                <w:szCs w:val="20"/>
              </w:rPr>
              <w:t>Autonomía</w:t>
            </w:r>
          </w:p>
          <w:p w:rsidR="00D81607" w:rsidRPr="00842716" w:rsidRDefault="00D81607" w:rsidP="00D8160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42716">
              <w:rPr>
                <w:rFonts w:ascii="Arial" w:hAnsi="Arial" w:cs="Arial"/>
                <w:sz w:val="20"/>
                <w:szCs w:val="20"/>
                <w:lang w:val="es-ES"/>
              </w:rPr>
              <w:t>Se compromete responsable y autónomamente en la realización de diferentes actividades.</w:t>
            </w:r>
          </w:p>
          <w:p w:rsidR="00D81607" w:rsidRDefault="00D81607" w:rsidP="00D8160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57" w:type="pct"/>
            <w:vMerge/>
          </w:tcPr>
          <w:p w:rsidR="00D81607" w:rsidRDefault="00D81607" w:rsidP="00D8160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40" w:type="pct"/>
          </w:tcPr>
          <w:p w:rsidR="00D81607" w:rsidRDefault="00D81607" w:rsidP="00D8160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 w:rsidRPr="008F05D0">
              <w:rPr>
                <w:rFonts w:ascii="Arial" w:hAnsi="Arial" w:cs="Arial"/>
                <w:sz w:val="20"/>
                <w:szCs w:val="20"/>
              </w:rPr>
              <w:t>Los estudiantes se someten periódicamente a ejercicios de autocontrol; dedica los repasos a estudiar aquello que todavía no domina</w:t>
            </w: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571" w:type="pct"/>
            <w:vMerge/>
          </w:tcPr>
          <w:p w:rsidR="00D81607" w:rsidRDefault="00D81607" w:rsidP="00D8160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F87037" w:rsidTr="002E493F">
        <w:trPr>
          <w:trHeight w:val="371"/>
        </w:trPr>
        <w:tc>
          <w:tcPr>
            <w:tcW w:w="332" w:type="pct"/>
            <w:vMerge/>
            <w:textDirection w:val="btLr"/>
          </w:tcPr>
          <w:p w:rsidR="00D81607" w:rsidRDefault="00D81607" w:rsidP="00D81607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299" w:type="pct"/>
          </w:tcPr>
          <w:p w:rsidR="00D81607" w:rsidRPr="007B063C" w:rsidRDefault="00D81607" w:rsidP="00D8160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B063C">
              <w:rPr>
                <w:rFonts w:ascii="Arial" w:hAnsi="Arial" w:cs="Arial"/>
                <w:sz w:val="20"/>
                <w:szCs w:val="20"/>
              </w:rPr>
              <w:t>Autocontrol</w:t>
            </w:r>
          </w:p>
          <w:p w:rsidR="00D81607" w:rsidRPr="007B063C" w:rsidRDefault="00D81607" w:rsidP="00D8160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B063C">
              <w:rPr>
                <w:rFonts w:ascii="Arial" w:hAnsi="Arial" w:cs="Arial"/>
                <w:sz w:val="20"/>
                <w:szCs w:val="20"/>
              </w:rPr>
              <w:t>Puede dirigir su propia conducta</w:t>
            </w:r>
          </w:p>
          <w:p w:rsidR="00D81607" w:rsidRDefault="00D81607" w:rsidP="00D8160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81607" w:rsidRDefault="00D81607" w:rsidP="00D8160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57" w:type="pct"/>
            <w:vMerge/>
          </w:tcPr>
          <w:p w:rsidR="00D81607" w:rsidRDefault="00D81607" w:rsidP="00D8160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40" w:type="pct"/>
          </w:tcPr>
          <w:p w:rsidR="00D81607" w:rsidRDefault="00D81607" w:rsidP="00D8160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71" w:type="pct"/>
            <w:vMerge/>
          </w:tcPr>
          <w:p w:rsidR="00D81607" w:rsidRDefault="00D81607" w:rsidP="00D8160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</w:tbl>
    <w:p w:rsidR="002D2B79" w:rsidRDefault="002D2B79" w:rsidP="002D2B79">
      <w:pPr>
        <w:rPr>
          <w:rFonts w:cstheme="minorHAnsi"/>
          <w:b/>
          <w:sz w:val="16"/>
        </w:rPr>
      </w:pPr>
    </w:p>
    <w:p w:rsidR="002D2B79" w:rsidRPr="00640C5C" w:rsidRDefault="002D2B79" w:rsidP="002D2B79">
      <w:pPr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>Nota: Para educación inicial y Preescolar, los propósitos se orientarán de acuerdo con las bases curriculares para la educación inicial y los DBA de transición, que no son por áreas ni asignaturas.</w:t>
      </w:r>
    </w:p>
    <w:p w:rsidR="002D2B79" w:rsidRDefault="002D2B79" w:rsidP="002D2B79">
      <w:pPr>
        <w:rPr>
          <w:rFonts w:ascii="Arial Narrow" w:hAnsi="Arial Narrow" w:cs="Calibri"/>
          <w:b/>
          <w:u w:val="single"/>
        </w:rPr>
      </w:pPr>
    </w:p>
    <w:p w:rsidR="002D2B79" w:rsidRPr="00DF1FED" w:rsidRDefault="002D2B79" w:rsidP="002D2B79">
      <w:pPr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>Las instituciones educativas podrán ajustar de acuerdo con los avances en educación inclusiva y con el SIEE</w:t>
      </w:r>
    </w:p>
    <w:p w:rsidR="002D2B79" w:rsidRDefault="002D2B79" w:rsidP="002D2B79">
      <w:pPr>
        <w:rPr>
          <w:rFonts w:ascii="Arial Narrow" w:hAnsi="Arial Narrow" w:cs="Calibri"/>
          <w:b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4"/>
        <w:gridCol w:w="2171"/>
        <w:gridCol w:w="1763"/>
        <w:gridCol w:w="1783"/>
        <w:gridCol w:w="2610"/>
      </w:tblGrid>
      <w:tr w:rsidR="002D2B79" w:rsidTr="00417A4E">
        <w:trPr>
          <w:cantSplit/>
          <w:trHeight w:val="1552"/>
        </w:trPr>
        <w:tc>
          <w:tcPr>
            <w:tcW w:w="333" w:type="pct"/>
            <w:textDirection w:val="btLr"/>
          </w:tcPr>
          <w:p w:rsidR="002D2B79" w:rsidRPr="00B718C7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718C7">
              <w:rPr>
                <w:rFonts w:cstheme="minorHAnsi"/>
                <w:b/>
                <w:sz w:val="14"/>
                <w:szCs w:val="14"/>
              </w:rPr>
              <w:lastRenderedPageBreak/>
              <w:t>ÁREA</w:t>
            </w:r>
            <w:r>
              <w:rPr>
                <w:rFonts w:cstheme="minorHAnsi"/>
                <w:b/>
                <w:sz w:val="14"/>
                <w:szCs w:val="14"/>
              </w:rPr>
              <w:t>S/APRENDIZAJES</w:t>
            </w:r>
          </w:p>
        </w:tc>
        <w:tc>
          <w:tcPr>
            <w:tcW w:w="1217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OBJETIVOS/PROPÓSITOS</w:t>
            </w:r>
          </w:p>
          <w:p w:rsidR="002D2B79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(Estas son para todo el grado</w:t>
            </w:r>
            <w:r>
              <w:rPr>
                <w:rFonts w:cstheme="minorHAnsi"/>
                <w:b/>
                <w:sz w:val="18"/>
                <w:szCs w:val="18"/>
              </w:rPr>
              <w:t>, de acuerdo con los EBC y los DBA</w:t>
            </w:r>
            <w:r w:rsidRPr="00186206">
              <w:rPr>
                <w:rFonts w:cstheme="minorHAnsi"/>
                <w:b/>
                <w:sz w:val="18"/>
                <w:szCs w:val="18"/>
              </w:rPr>
              <w:t>)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Segundo trimestre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D2B79" w:rsidRPr="00186206" w:rsidRDefault="002D2B79" w:rsidP="00454143">
            <w:pPr>
              <w:spacing w:after="160" w:line="259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8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 xml:space="preserve">BARRERAS QUE SE EVIDENCIAN EN EL CONTEXTO SOBRE LAS QUE SE DEBEN TRABAJAR </w:t>
            </w:r>
          </w:p>
        </w:tc>
        <w:tc>
          <w:tcPr>
            <w:tcW w:w="999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AJUSTES RAZONABLES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(Apoyos/estrategias)</w:t>
            </w:r>
          </w:p>
        </w:tc>
        <w:tc>
          <w:tcPr>
            <w:tcW w:w="1463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EVALUACIÓN DE LOS AJUSTES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(Dejar espacio para observaciones. Realizar seguimiento 3 veces en el año como mínimo</w:t>
            </w:r>
            <w:r>
              <w:rPr>
                <w:rFonts w:cstheme="minorHAnsi"/>
                <w:b/>
                <w:sz w:val="18"/>
                <w:szCs w:val="18"/>
              </w:rPr>
              <w:t>- de acuerdo con la periodicidad establecida en el Sistema Institucional de Evaluación de los Estudiantes SIEE</w:t>
            </w:r>
          </w:p>
        </w:tc>
      </w:tr>
      <w:tr w:rsidR="00B17695" w:rsidTr="00417A4E">
        <w:trPr>
          <w:trHeight w:val="371"/>
        </w:trPr>
        <w:tc>
          <w:tcPr>
            <w:tcW w:w="333" w:type="pct"/>
            <w:vMerge w:val="restart"/>
            <w:textDirection w:val="btLr"/>
          </w:tcPr>
          <w:p w:rsidR="00B17695" w:rsidRDefault="00B17695" w:rsidP="00B17695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Matemáticas</w:t>
            </w:r>
          </w:p>
        </w:tc>
        <w:tc>
          <w:tcPr>
            <w:tcW w:w="1217" w:type="pct"/>
          </w:tcPr>
          <w:p w:rsidR="00B17695" w:rsidRPr="00BB39D4" w:rsidRDefault="00B17695" w:rsidP="00B1769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Reconoce el proceso y resuelve </w:t>
            </w:r>
            <w:r w:rsidRPr="00BB39D4">
              <w:rPr>
                <w:rFonts w:ascii="Arial" w:hAnsi="Arial" w:cs="Arial"/>
                <w:sz w:val="20"/>
                <w:szCs w:val="20"/>
                <w:lang w:val="es-ES"/>
              </w:rPr>
              <w:t>multiplicaciones por 1, 2 y 3 cifras en el multiplicador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B17695" w:rsidRDefault="00B17695" w:rsidP="00B176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B17695" w:rsidRDefault="00B17695" w:rsidP="00B176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988" w:type="pct"/>
            <w:vMerge w:val="restart"/>
          </w:tcPr>
          <w:p w:rsidR="00B17695" w:rsidRPr="00285F66" w:rsidRDefault="00B17695" w:rsidP="00B1769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85F66">
              <w:rPr>
                <w:rFonts w:ascii="Arial" w:hAnsi="Arial" w:cs="Arial"/>
                <w:sz w:val="20"/>
                <w:szCs w:val="20"/>
              </w:rPr>
              <w:t xml:space="preserve">Falta de concentración en la resolución de problemas. </w:t>
            </w:r>
          </w:p>
          <w:p w:rsidR="00B17695" w:rsidRDefault="00B17695" w:rsidP="00B1769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E72C32" w:rsidRDefault="00E72C32" w:rsidP="00B1769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B17695" w:rsidRPr="00285F66" w:rsidRDefault="00B17695" w:rsidP="00B1769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85F66">
              <w:rPr>
                <w:rFonts w:ascii="Arial" w:hAnsi="Arial" w:cs="Arial"/>
                <w:sz w:val="20"/>
                <w:szCs w:val="20"/>
              </w:rPr>
              <w:t xml:space="preserve">Su estado de ánimo es impredecible su situación familiar es complicada. </w:t>
            </w:r>
          </w:p>
          <w:p w:rsidR="00B17695" w:rsidRDefault="00B17695" w:rsidP="00B1769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E72C32" w:rsidRDefault="00E72C32" w:rsidP="00B1769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E72C32" w:rsidRDefault="00E72C32" w:rsidP="00B1769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B17695" w:rsidRPr="00285F66" w:rsidRDefault="00B17695" w:rsidP="00B1769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85F66">
              <w:rPr>
                <w:rFonts w:ascii="Arial" w:hAnsi="Arial" w:cs="Arial"/>
                <w:sz w:val="20"/>
                <w:szCs w:val="20"/>
              </w:rPr>
              <w:t xml:space="preserve">se le dificulta resolver problemas </w:t>
            </w:r>
            <w:r w:rsidR="00F87037">
              <w:rPr>
                <w:rFonts w:ascii="Arial" w:hAnsi="Arial" w:cs="Arial"/>
                <w:sz w:val="20"/>
                <w:szCs w:val="20"/>
              </w:rPr>
              <w:t xml:space="preserve">de cálculo matemáticos </w:t>
            </w:r>
            <w:r>
              <w:rPr>
                <w:rFonts w:ascii="Arial" w:hAnsi="Arial" w:cs="Arial"/>
                <w:sz w:val="20"/>
                <w:szCs w:val="20"/>
              </w:rPr>
              <w:t>mentalmente</w:t>
            </w:r>
            <w:r w:rsidR="00F870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9" w:type="pct"/>
          </w:tcPr>
          <w:p w:rsidR="00B17695" w:rsidRPr="00285F66" w:rsidRDefault="00B17695" w:rsidP="00B1769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85F66">
              <w:rPr>
                <w:rFonts w:ascii="Arial" w:hAnsi="Arial" w:cs="Arial"/>
                <w:sz w:val="20"/>
                <w:szCs w:val="20"/>
              </w:rPr>
              <w:t>Se le realizan jugos de concentración y actividades donde deba tener concentración.</w:t>
            </w:r>
          </w:p>
        </w:tc>
        <w:tc>
          <w:tcPr>
            <w:tcW w:w="1463" w:type="pct"/>
            <w:vMerge w:val="restart"/>
          </w:tcPr>
          <w:p w:rsidR="00D81607" w:rsidRPr="00D81607" w:rsidRDefault="00D81607" w:rsidP="00D81607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81607">
              <w:rPr>
                <w:rFonts w:cstheme="minorHAnsi"/>
                <w:b/>
                <w:sz w:val="16"/>
                <w:lang w:val="es-ES"/>
              </w:rPr>
              <w:t xml:space="preserve">Motivo al alumno a presentar </w:t>
            </w:r>
            <w:r w:rsidRPr="00D81607">
              <w:rPr>
                <w:rFonts w:ascii="Arial" w:hAnsi="Arial" w:cs="Arial"/>
                <w:sz w:val="20"/>
                <w:szCs w:val="20"/>
                <w:lang w:val="es-ES"/>
              </w:rPr>
              <w:t>actividades teniendo en cuenta su capacidad y ritmo de resolución compleja realizando la actividad de manera gradual. Frecuente mente se valoran los avances y se genera apoyo de mi parte para retroalimentar las dificultades presentada al rimo de aprendizaje del estudiante.</w:t>
            </w:r>
          </w:p>
          <w:p w:rsidR="00B17695" w:rsidRPr="00F87037" w:rsidRDefault="00D81607" w:rsidP="00B17695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81607">
              <w:rPr>
                <w:rFonts w:ascii="Arial" w:hAnsi="Arial" w:cs="Arial"/>
                <w:sz w:val="20"/>
                <w:szCs w:val="20"/>
                <w:lang w:val="es-ES"/>
              </w:rPr>
              <w:t xml:space="preserve">Continuamente realizan ejercicios de adiciones analizo los avances que ha tenido en la memorización y descomponiendo y ubicando números </w:t>
            </w:r>
            <w:r w:rsidR="00E72C32" w:rsidRPr="00D81607">
              <w:rPr>
                <w:rFonts w:ascii="Arial" w:hAnsi="Arial" w:cs="Arial"/>
                <w:sz w:val="20"/>
                <w:szCs w:val="20"/>
                <w:lang w:val="es-ES"/>
              </w:rPr>
              <w:t>naturales. Con</w:t>
            </w:r>
            <w:r w:rsidRPr="00D81607">
              <w:rPr>
                <w:rFonts w:ascii="Arial" w:hAnsi="Arial" w:cs="Arial"/>
                <w:sz w:val="20"/>
                <w:szCs w:val="20"/>
                <w:lang w:val="es-ES"/>
              </w:rPr>
              <w:t xml:space="preserve"> ayuda de la familia se le hace seguimiento en los alcances obtenidos y se retroalimenta las dificultades para que haya claridad en el escrito y orden de los números</w:t>
            </w:r>
            <w:r w:rsidRPr="00D81607">
              <w:rPr>
                <w:rFonts w:cstheme="minorHAnsi"/>
                <w:b/>
                <w:sz w:val="16"/>
                <w:lang w:val="es-ES"/>
              </w:rPr>
              <w:t>.</w:t>
            </w:r>
          </w:p>
        </w:tc>
      </w:tr>
      <w:tr w:rsidR="00B17695" w:rsidTr="00417A4E">
        <w:trPr>
          <w:trHeight w:val="371"/>
        </w:trPr>
        <w:tc>
          <w:tcPr>
            <w:tcW w:w="333" w:type="pct"/>
            <w:vMerge/>
            <w:textDirection w:val="btLr"/>
          </w:tcPr>
          <w:p w:rsidR="00B17695" w:rsidRDefault="00B17695" w:rsidP="00B17695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217" w:type="pct"/>
          </w:tcPr>
          <w:p w:rsidR="00B17695" w:rsidRPr="00BB39D4" w:rsidRDefault="00B17695" w:rsidP="00B1769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B39D4">
              <w:rPr>
                <w:rFonts w:ascii="Arial" w:hAnsi="Arial" w:cs="Arial"/>
                <w:sz w:val="20"/>
                <w:szCs w:val="20"/>
                <w:lang w:val="es-ES"/>
              </w:rPr>
              <w:t>Analiza y resuelves situaciones problémicas que involucran adiciones, sustracciones y multiplicaciones.</w:t>
            </w:r>
          </w:p>
          <w:p w:rsidR="00B17695" w:rsidRDefault="00B17695" w:rsidP="00B176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B17695" w:rsidRDefault="00B17695" w:rsidP="00B176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988" w:type="pct"/>
            <w:vMerge/>
          </w:tcPr>
          <w:p w:rsidR="00B17695" w:rsidRDefault="00B17695" w:rsidP="00B176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999" w:type="pct"/>
          </w:tcPr>
          <w:p w:rsidR="00B17695" w:rsidRDefault="00063712" w:rsidP="00B176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 w:rsidRPr="00063712">
              <w:rPr>
                <w:rFonts w:ascii="Arial" w:hAnsi="Arial" w:cs="Arial"/>
                <w:sz w:val="20"/>
                <w:szCs w:val="20"/>
                <w:lang w:val="es-ES"/>
              </w:rPr>
              <w:t xml:space="preserve"> Trabajaran una serie de ejercicios para consolidar el conocimiento</w:t>
            </w:r>
          </w:p>
        </w:tc>
        <w:tc>
          <w:tcPr>
            <w:tcW w:w="1463" w:type="pct"/>
            <w:vMerge/>
          </w:tcPr>
          <w:p w:rsidR="00B17695" w:rsidRDefault="00B17695" w:rsidP="00B176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B17695" w:rsidTr="00417A4E">
        <w:trPr>
          <w:trHeight w:val="371"/>
        </w:trPr>
        <w:tc>
          <w:tcPr>
            <w:tcW w:w="333" w:type="pct"/>
            <w:vMerge/>
            <w:textDirection w:val="btLr"/>
          </w:tcPr>
          <w:p w:rsidR="00B17695" w:rsidRDefault="00B17695" w:rsidP="00B17695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217" w:type="pct"/>
          </w:tcPr>
          <w:p w:rsidR="00B17695" w:rsidRPr="00B06504" w:rsidRDefault="00B17695" w:rsidP="00B1769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06504">
              <w:rPr>
                <w:rFonts w:ascii="Arial" w:hAnsi="Arial" w:cs="Arial"/>
                <w:sz w:val="20"/>
                <w:szCs w:val="20"/>
                <w:lang w:val="es-ES"/>
              </w:rPr>
              <w:t>Reconoces el proceso y resuelves divisiones entre 1 y 2 cifras en el divisor.</w:t>
            </w:r>
          </w:p>
          <w:p w:rsidR="00B17695" w:rsidRDefault="00B17695" w:rsidP="00B176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B17695" w:rsidRDefault="00B17695" w:rsidP="00B176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B17695" w:rsidRDefault="00B17695" w:rsidP="00B176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B17695" w:rsidRDefault="00B17695" w:rsidP="00B176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B17695" w:rsidRDefault="00B17695" w:rsidP="00B176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988" w:type="pct"/>
            <w:vMerge/>
          </w:tcPr>
          <w:p w:rsidR="00B17695" w:rsidRDefault="00B17695" w:rsidP="00B176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999" w:type="pct"/>
          </w:tcPr>
          <w:p w:rsidR="00B17695" w:rsidRPr="00285F66" w:rsidRDefault="00B17695" w:rsidP="00B17695">
            <w:pPr>
              <w:rPr>
                <w:rFonts w:ascii="Arial" w:hAnsi="Arial" w:cs="Arial"/>
                <w:sz w:val="20"/>
                <w:szCs w:val="20"/>
              </w:rPr>
            </w:pPr>
            <w:r w:rsidRPr="00285F66">
              <w:rPr>
                <w:rFonts w:ascii="Arial" w:hAnsi="Arial" w:cs="Arial"/>
                <w:sz w:val="20"/>
                <w:szCs w:val="20"/>
              </w:rPr>
              <w:t xml:space="preserve">  utilizo diferentes estrategias</w:t>
            </w:r>
          </w:p>
          <w:p w:rsidR="00B17695" w:rsidRDefault="00B17695" w:rsidP="00B176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 w:rsidRPr="00285F66">
              <w:rPr>
                <w:rFonts w:ascii="Arial" w:hAnsi="Arial" w:cs="Arial"/>
                <w:sz w:val="20"/>
                <w:szCs w:val="20"/>
              </w:rPr>
              <w:t>Para  enseñar a ha</w:t>
            </w:r>
            <w:r w:rsidR="00F87037">
              <w:rPr>
                <w:rFonts w:ascii="Arial" w:hAnsi="Arial" w:cs="Arial"/>
                <w:sz w:val="20"/>
                <w:szCs w:val="20"/>
              </w:rPr>
              <w:t xml:space="preserve">cer estimaciones y cálculos con divisiones </w:t>
            </w:r>
            <w:r w:rsidRPr="00285F66">
              <w:rPr>
                <w:rFonts w:ascii="Arial" w:hAnsi="Arial" w:cs="Arial"/>
                <w:sz w:val="20"/>
                <w:szCs w:val="20"/>
              </w:rPr>
              <w:t>en la Solución de problemas.</w:t>
            </w:r>
            <w:r w:rsidR="00E72C32">
              <w:rPr>
                <w:rFonts w:ascii="Arial" w:hAnsi="Arial" w:cs="Arial"/>
                <w:sz w:val="20"/>
                <w:szCs w:val="20"/>
              </w:rPr>
              <w:t xml:space="preserve">se trabajara una guía sobre </w:t>
            </w:r>
            <w:proofErr w:type="spellStart"/>
            <w:r w:rsidR="00E72C32">
              <w:rPr>
                <w:rFonts w:ascii="Arial" w:hAnsi="Arial" w:cs="Arial"/>
                <w:sz w:val="20"/>
                <w:szCs w:val="20"/>
              </w:rPr>
              <w:t>algunosejemplos</w:t>
            </w:r>
            <w:proofErr w:type="spellEnd"/>
            <w:r w:rsidR="00E72C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3" w:type="pct"/>
            <w:vMerge/>
          </w:tcPr>
          <w:p w:rsidR="00B17695" w:rsidRDefault="00B17695" w:rsidP="00B176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B17695" w:rsidTr="00417A4E">
        <w:trPr>
          <w:trHeight w:val="371"/>
        </w:trPr>
        <w:tc>
          <w:tcPr>
            <w:tcW w:w="333" w:type="pct"/>
            <w:vMerge/>
            <w:textDirection w:val="btLr"/>
          </w:tcPr>
          <w:p w:rsidR="00B17695" w:rsidRDefault="00B17695" w:rsidP="00B17695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217" w:type="pct"/>
          </w:tcPr>
          <w:p w:rsidR="00D81607" w:rsidRDefault="00D81607" w:rsidP="00B176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988" w:type="pct"/>
            <w:vMerge/>
          </w:tcPr>
          <w:p w:rsidR="00B17695" w:rsidRDefault="00B17695" w:rsidP="00B176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999" w:type="pct"/>
          </w:tcPr>
          <w:p w:rsidR="00B17695" w:rsidRDefault="00B17695" w:rsidP="00B176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 xml:space="preserve"> </w:t>
            </w:r>
          </w:p>
        </w:tc>
        <w:tc>
          <w:tcPr>
            <w:tcW w:w="1463" w:type="pct"/>
            <w:vMerge/>
          </w:tcPr>
          <w:p w:rsidR="00B17695" w:rsidRDefault="00B17695" w:rsidP="00B17695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E11872" w:rsidTr="00417A4E">
        <w:trPr>
          <w:trHeight w:val="371"/>
        </w:trPr>
        <w:tc>
          <w:tcPr>
            <w:tcW w:w="333" w:type="pct"/>
            <w:vMerge w:val="restart"/>
            <w:textDirection w:val="btLr"/>
          </w:tcPr>
          <w:p w:rsidR="00E11872" w:rsidRDefault="00E11872" w:rsidP="00E11872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Ciencias</w:t>
            </w:r>
          </w:p>
        </w:tc>
        <w:tc>
          <w:tcPr>
            <w:tcW w:w="1217" w:type="pct"/>
          </w:tcPr>
          <w:p w:rsidR="00E11872" w:rsidRPr="000B5674" w:rsidRDefault="00E11872" w:rsidP="00E11872">
            <w:pPr>
              <w:spacing w:after="160" w:line="259" w:lineRule="auto"/>
              <w:rPr>
                <w:rFonts w:cstheme="minorHAnsi"/>
                <w:b/>
                <w:sz w:val="16"/>
                <w:lang w:val="es-ES"/>
              </w:rPr>
            </w:pPr>
            <w:r w:rsidRPr="00D321FA">
              <w:rPr>
                <w:rFonts w:ascii="Arial" w:hAnsi="Arial" w:cs="Arial"/>
                <w:sz w:val="20"/>
                <w:szCs w:val="20"/>
                <w:lang w:val="es-ES"/>
              </w:rPr>
              <w:t>se identifica como ser vivo que comparte algunas características con otros ser vivos</w:t>
            </w:r>
            <w:r w:rsidRPr="00D321FA">
              <w:rPr>
                <w:rFonts w:cstheme="minorHAnsi"/>
                <w:b/>
                <w:sz w:val="16"/>
                <w:lang w:val="es-ES"/>
              </w:rPr>
              <w:t>.</w:t>
            </w:r>
          </w:p>
          <w:p w:rsidR="00E11872" w:rsidRDefault="00E11872" w:rsidP="00E11872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988" w:type="pct"/>
            <w:vMerge w:val="restart"/>
          </w:tcPr>
          <w:p w:rsidR="00E11872" w:rsidRPr="00E11872" w:rsidRDefault="00E11872" w:rsidP="00E1187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11872">
              <w:rPr>
                <w:rFonts w:ascii="Arial" w:hAnsi="Arial" w:cs="Arial"/>
                <w:sz w:val="20"/>
                <w:szCs w:val="20"/>
                <w:lang w:val="es-ES"/>
              </w:rPr>
              <w:t xml:space="preserve">Tiene creativo para la pintura, pero muestra desinterés en la </w:t>
            </w:r>
            <w:r w:rsidRPr="00E11872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mayor parte del tiempo. </w:t>
            </w:r>
          </w:p>
          <w:p w:rsidR="00E11872" w:rsidRPr="00E11872" w:rsidRDefault="00E11872" w:rsidP="00E1187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42831" w:rsidRDefault="00742831" w:rsidP="00E1187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42831" w:rsidRDefault="00742831" w:rsidP="00E1187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42831" w:rsidRDefault="00742831" w:rsidP="00E1187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11872" w:rsidRDefault="00E11872" w:rsidP="00E1187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11872">
              <w:rPr>
                <w:rFonts w:ascii="Arial" w:hAnsi="Arial" w:cs="Arial"/>
                <w:sz w:val="20"/>
                <w:szCs w:val="20"/>
                <w:lang w:val="es-ES"/>
              </w:rPr>
              <w:t>Falta apoyo familiar a nivel perso</w:t>
            </w:r>
            <w:r w:rsidR="00F87037">
              <w:rPr>
                <w:rFonts w:ascii="Arial" w:hAnsi="Arial" w:cs="Arial"/>
                <w:sz w:val="20"/>
                <w:szCs w:val="20"/>
                <w:lang w:val="es-ES"/>
              </w:rPr>
              <w:t>nal. Requiere ayuda familiar.</w:t>
            </w:r>
          </w:p>
          <w:p w:rsidR="00742831" w:rsidRDefault="00742831" w:rsidP="00E1187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42831" w:rsidRPr="00E11872" w:rsidRDefault="00742831" w:rsidP="00E1187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11872" w:rsidRPr="00E11872" w:rsidRDefault="00E11872" w:rsidP="00E1187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11872">
              <w:rPr>
                <w:rFonts w:ascii="Arial" w:hAnsi="Arial" w:cs="Arial"/>
                <w:sz w:val="20"/>
                <w:szCs w:val="20"/>
                <w:lang w:val="es-ES"/>
              </w:rPr>
              <w:t>Manifiesta interés por aprender y por profundi</w:t>
            </w:r>
            <w:r w:rsidR="00201D70">
              <w:rPr>
                <w:rFonts w:ascii="Arial" w:hAnsi="Arial" w:cs="Arial"/>
                <w:sz w:val="20"/>
                <w:szCs w:val="20"/>
                <w:lang w:val="es-ES"/>
              </w:rPr>
              <w:t>zar algunos contenidos, pero se le dificulta memorizarlos</w:t>
            </w:r>
            <w:r w:rsidRPr="00E11872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E11872" w:rsidRDefault="00E11872" w:rsidP="00E1187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999" w:type="pct"/>
          </w:tcPr>
          <w:p w:rsidR="00E11872" w:rsidRPr="00C113AD" w:rsidRDefault="00E11872" w:rsidP="00E1187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</w:t>
            </w:r>
            <w:r w:rsidRPr="00C113AD">
              <w:rPr>
                <w:rFonts w:ascii="Arial" w:hAnsi="Arial" w:cs="Arial"/>
                <w:sz w:val="20"/>
                <w:szCs w:val="20"/>
              </w:rPr>
              <w:t>n el aula de clase mediante la proyección de un video que muestre las car</w:t>
            </w:r>
            <w:r>
              <w:rPr>
                <w:rFonts w:ascii="Arial" w:hAnsi="Arial" w:cs="Arial"/>
                <w:sz w:val="20"/>
                <w:szCs w:val="20"/>
              </w:rPr>
              <w:t xml:space="preserve">acterististica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que tenemos </w:t>
            </w:r>
            <w:r w:rsidR="00443433">
              <w:rPr>
                <w:rFonts w:ascii="Arial" w:hAnsi="Arial" w:cs="Arial"/>
                <w:sz w:val="20"/>
                <w:szCs w:val="20"/>
              </w:rPr>
              <w:t>todo el ser vivo</w:t>
            </w:r>
            <w:r w:rsidRPr="00C113AD">
              <w:rPr>
                <w:rFonts w:ascii="Arial" w:hAnsi="Arial" w:cs="Arial"/>
                <w:sz w:val="20"/>
                <w:szCs w:val="20"/>
              </w:rPr>
              <w:t xml:space="preserve">, con el fin de que los estudiantes visualicen las imágenes y la entiendan. </w:t>
            </w:r>
          </w:p>
        </w:tc>
        <w:tc>
          <w:tcPr>
            <w:tcW w:w="1463" w:type="pct"/>
            <w:vMerge w:val="restart"/>
          </w:tcPr>
          <w:p w:rsidR="00443433" w:rsidRDefault="00443433" w:rsidP="00E1187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43433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Constantemente analizo los avances que ha tenido atreves del tiempo. en cada periodo</w:t>
            </w:r>
          </w:p>
          <w:p w:rsidR="00417A4E" w:rsidRDefault="00417A4E" w:rsidP="00417A4E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17A4E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Realizo reconocimiento de algunos de los seres vivos atreves de videos Dándole la posibilidad al alumno que responda según su estilo de aprendizaje, acompañando las respuestas verbales y escritas con dibujos e imágenes.</w:t>
            </w:r>
          </w:p>
          <w:p w:rsidR="00417A4E" w:rsidRPr="00417A4E" w:rsidRDefault="00417A4E" w:rsidP="00417A4E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17A4E" w:rsidRPr="00E11872" w:rsidRDefault="00417A4E" w:rsidP="00417A4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17A4E">
              <w:rPr>
                <w:rFonts w:ascii="Arial" w:hAnsi="Arial" w:cs="Arial"/>
                <w:sz w:val="20"/>
                <w:szCs w:val="20"/>
                <w:lang w:val="es-ES"/>
              </w:rPr>
              <w:t>Se les hace seguimiento permanente a los alcances obtenidos fortaleza y debilidades se retroalimentan las dificultades para que haya claridad en los conceptos verificando así la memorización con el apoyo de las familias</w:t>
            </w:r>
          </w:p>
        </w:tc>
      </w:tr>
      <w:tr w:rsidR="00E11872" w:rsidTr="00417A4E">
        <w:trPr>
          <w:trHeight w:val="371"/>
        </w:trPr>
        <w:tc>
          <w:tcPr>
            <w:tcW w:w="333" w:type="pct"/>
            <w:vMerge/>
            <w:textDirection w:val="btLr"/>
          </w:tcPr>
          <w:p w:rsidR="00E11872" w:rsidRDefault="00E11872" w:rsidP="00E11872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217" w:type="pct"/>
          </w:tcPr>
          <w:p w:rsidR="00E11872" w:rsidRPr="00D321FA" w:rsidRDefault="00E11872" w:rsidP="00E1187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321FA">
              <w:rPr>
                <w:rFonts w:ascii="Arial" w:hAnsi="Arial" w:cs="Arial"/>
                <w:sz w:val="20"/>
                <w:szCs w:val="20"/>
                <w:lang w:val="es-ES"/>
              </w:rPr>
              <w:t>los seres vivíos nos relacionamos en un entorno en el que todos nos desarrollamos</w:t>
            </w:r>
          </w:p>
          <w:p w:rsidR="00E11872" w:rsidRPr="00814495" w:rsidRDefault="00E11872" w:rsidP="00E1187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vMerge/>
          </w:tcPr>
          <w:p w:rsidR="00E11872" w:rsidRDefault="00E11872" w:rsidP="00E1187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999" w:type="pct"/>
          </w:tcPr>
          <w:p w:rsidR="00E11872" w:rsidRDefault="00E11872" w:rsidP="00E1187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Mediante una observación</w:t>
            </w:r>
            <w:r w:rsidR="00A0375D">
              <w:rPr>
                <w:rFonts w:ascii="Arial" w:hAnsi="Arial" w:cs="Arial"/>
                <w:sz w:val="20"/>
                <w:szCs w:val="20"/>
              </w:rPr>
              <w:t xml:space="preserve"> construirán su aprendizajes sobre</w:t>
            </w:r>
            <w:r>
              <w:rPr>
                <w:rFonts w:ascii="Arial" w:hAnsi="Arial" w:cs="Arial"/>
                <w:sz w:val="20"/>
                <w:szCs w:val="20"/>
              </w:rPr>
              <w:t xml:space="preserve"> el entorno </w:t>
            </w:r>
            <w:r w:rsidR="006557CB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A0375D">
              <w:rPr>
                <w:rFonts w:ascii="Arial" w:hAnsi="Arial" w:cs="Arial"/>
                <w:sz w:val="20"/>
                <w:szCs w:val="20"/>
              </w:rPr>
              <w:t xml:space="preserve"> desarrollo de  los seres </w:t>
            </w:r>
            <w:r w:rsidRPr="00CC607C">
              <w:rPr>
                <w:rFonts w:ascii="Arial" w:hAnsi="Arial" w:cs="Arial"/>
                <w:sz w:val="20"/>
                <w:szCs w:val="20"/>
              </w:rPr>
              <w:t>vivos</w:t>
            </w:r>
            <w:r>
              <w:rPr>
                <w:rFonts w:cstheme="minorHAnsi"/>
                <w:b/>
                <w:sz w:val="16"/>
              </w:rPr>
              <w:t>.</w:t>
            </w:r>
          </w:p>
        </w:tc>
        <w:tc>
          <w:tcPr>
            <w:tcW w:w="1463" w:type="pct"/>
            <w:vMerge/>
          </w:tcPr>
          <w:p w:rsidR="00E11872" w:rsidRDefault="00E11872" w:rsidP="00E1187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E11872" w:rsidTr="00417A4E">
        <w:trPr>
          <w:trHeight w:val="371"/>
        </w:trPr>
        <w:tc>
          <w:tcPr>
            <w:tcW w:w="333" w:type="pct"/>
            <w:vMerge/>
            <w:textDirection w:val="btLr"/>
          </w:tcPr>
          <w:p w:rsidR="00E11872" w:rsidRDefault="00E11872" w:rsidP="00E11872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217" w:type="pct"/>
          </w:tcPr>
          <w:p w:rsidR="00E11872" w:rsidRPr="000B5674" w:rsidRDefault="00E11872" w:rsidP="00E1187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0B5674">
              <w:rPr>
                <w:rFonts w:ascii="Arial" w:hAnsi="Arial" w:cs="Arial"/>
                <w:sz w:val="20"/>
                <w:szCs w:val="20"/>
                <w:lang w:val="es-ES"/>
              </w:rPr>
              <w:t xml:space="preserve">Comprende relación de los ser vivos con </w:t>
            </w:r>
            <w:r w:rsidR="00742831" w:rsidRPr="000B5674">
              <w:rPr>
                <w:rFonts w:ascii="Arial" w:hAnsi="Arial" w:cs="Arial"/>
                <w:sz w:val="20"/>
                <w:szCs w:val="20"/>
                <w:lang w:val="es-ES"/>
              </w:rPr>
              <w:t>otros organismos</w:t>
            </w:r>
            <w:r w:rsidRPr="000B5674">
              <w:rPr>
                <w:rFonts w:ascii="Arial" w:hAnsi="Arial" w:cs="Arial"/>
                <w:sz w:val="20"/>
                <w:szCs w:val="20"/>
                <w:lang w:val="es-ES"/>
              </w:rPr>
              <w:t xml:space="preserve"> de su entorno</w:t>
            </w:r>
          </w:p>
          <w:p w:rsidR="00E11872" w:rsidRDefault="00E11872" w:rsidP="00E1187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988" w:type="pct"/>
            <w:vMerge/>
          </w:tcPr>
          <w:p w:rsidR="00E11872" w:rsidRDefault="00E11872" w:rsidP="00E1187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999" w:type="pct"/>
          </w:tcPr>
          <w:p w:rsidR="00E11872" w:rsidRDefault="00E11872" w:rsidP="00E1187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 w:rsidRPr="0048777A">
              <w:rPr>
                <w:rFonts w:ascii="Arial" w:hAnsi="Arial" w:cs="Arial"/>
                <w:sz w:val="20"/>
                <w:szCs w:val="20"/>
              </w:rPr>
              <w:t>Les explico cómo los ser vivos sobre viven en un ambiente determinado les proyecto en video como se alimenta y se desplazan, lugar donde se desarrollan las crías  medio donde viven</w:t>
            </w:r>
            <w:r>
              <w:rPr>
                <w:rFonts w:cstheme="minorHAnsi"/>
                <w:b/>
                <w:sz w:val="16"/>
              </w:rPr>
              <w:t>.</w:t>
            </w:r>
          </w:p>
        </w:tc>
        <w:tc>
          <w:tcPr>
            <w:tcW w:w="1463" w:type="pct"/>
            <w:vMerge/>
          </w:tcPr>
          <w:p w:rsidR="00E11872" w:rsidRDefault="00E11872" w:rsidP="00E1187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E11872" w:rsidTr="00417A4E">
        <w:trPr>
          <w:trHeight w:val="371"/>
        </w:trPr>
        <w:tc>
          <w:tcPr>
            <w:tcW w:w="333" w:type="pct"/>
            <w:vMerge/>
            <w:textDirection w:val="btLr"/>
          </w:tcPr>
          <w:p w:rsidR="00E11872" w:rsidRDefault="00E11872" w:rsidP="00E11872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217" w:type="pct"/>
          </w:tcPr>
          <w:p w:rsidR="00E11872" w:rsidRDefault="00E11872" w:rsidP="00E1187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988" w:type="pct"/>
            <w:vMerge/>
          </w:tcPr>
          <w:p w:rsidR="00E11872" w:rsidRDefault="00E11872" w:rsidP="00E1187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999" w:type="pct"/>
          </w:tcPr>
          <w:p w:rsidR="00E11872" w:rsidRDefault="00E11872" w:rsidP="00E1187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463" w:type="pct"/>
            <w:vMerge/>
          </w:tcPr>
          <w:p w:rsidR="00E11872" w:rsidRDefault="00E11872" w:rsidP="00E11872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3B16F3" w:rsidTr="00417A4E">
        <w:trPr>
          <w:trHeight w:val="371"/>
        </w:trPr>
        <w:tc>
          <w:tcPr>
            <w:tcW w:w="333" w:type="pct"/>
            <w:vMerge w:val="restart"/>
            <w:textDirection w:val="btLr"/>
          </w:tcPr>
          <w:p w:rsidR="003B16F3" w:rsidRDefault="003B16F3" w:rsidP="003B16F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Lenguaje</w:t>
            </w:r>
          </w:p>
        </w:tc>
        <w:tc>
          <w:tcPr>
            <w:tcW w:w="1217" w:type="pct"/>
          </w:tcPr>
          <w:p w:rsidR="003B16F3" w:rsidRDefault="003B16F3" w:rsidP="003B16F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 las diferentes clases de oración de acuerdo a la intención del emisor.</w:t>
            </w:r>
          </w:p>
          <w:p w:rsidR="003B16F3" w:rsidRDefault="003B16F3" w:rsidP="003B16F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3B16F3" w:rsidRDefault="003B16F3" w:rsidP="003B16F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3B16F3" w:rsidRPr="00286FBC" w:rsidRDefault="003B16F3" w:rsidP="003B16F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vMerge w:val="restart"/>
          </w:tcPr>
          <w:p w:rsidR="003B16F3" w:rsidRPr="001924D5" w:rsidRDefault="003B16F3" w:rsidP="003B16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6F3" w:rsidRPr="00112E01" w:rsidRDefault="003B16F3" w:rsidP="003B16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24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16F3" w:rsidRDefault="00063712" w:rsidP="003B16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Dificultades para organizar tareas y actividades </w:t>
            </w:r>
          </w:p>
          <w:p w:rsidR="009A094B" w:rsidRDefault="009A094B" w:rsidP="003B16F3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94B" w:rsidRDefault="009A094B" w:rsidP="003B16F3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94B" w:rsidRDefault="009A094B" w:rsidP="003B16F3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94B" w:rsidRDefault="009A094B" w:rsidP="003B16F3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94B" w:rsidRDefault="009A094B" w:rsidP="003B16F3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94B" w:rsidRDefault="009A094B" w:rsidP="003B16F3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94B" w:rsidRDefault="00A81ED3" w:rsidP="003B16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Muestra baja actitud a la hora de realizar actividades.</w:t>
            </w:r>
          </w:p>
          <w:p w:rsidR="00A81ED3" w:rsidRDefault="00A81ED3" w:rsidP="003B16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ED3" w:rsidRDefault="00A81ED3" w:rsidP="003B16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ED3" w:rsidRDefault="00A81ED3" w:rsidP="003B16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ED3" w:rsidRDefault="00A81ED3" w:rsidP="003B16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ED3" w:rsidRDefault="00A81ED3" w:rsidP="003B16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ED3" w:rsidRDefault="00A81ED3" w:rsidP="003B16F3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ED3" w:rsidRPr="001924D5" w:rsidRDefault="00A81ED3" w:rsidP="003B16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 pero se evidencia el bajo rendimiemiento cognitivo que es mayor de lo esperado por la edad.</w:t>
            </w:r>
          </w:p>
        </w:tc>
        <w:tc>
          <w:tcPr>
            <w:tcW w:w="999" w:type="pct"/>
          </w:tcPr>
          <w:p w:rsidR="003B16F3" w:rsidRDefault="003B16F3" w:rsidP="003B16F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063712" w:rsidRPr="001924D5" w:rsidRDefault="00063712" w:rsidP="003B16F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063712">
              <w:rPr>
                <w:rFonts w:ascii="Arial" w:hAnsi="Arial" w:cs="Arial"/>
                <w:sz w:val="20"/>
                <w:szCs w:val="20"/>
                <w:lang w:val="es-ES"/>
              </w:rPr>
              <w:t>Utilizo diferentes escenarios y ambiente para potenciar su proceso de aprendizaje</w:t>
            </w:r>
          </w:p>
        </w:tc>
        <w:tc>
          <w:tcPr>
            <w:tcW w:w="1463" w:type="pct"/>
            <w:vMerge w:val="restart"/>
          </w:tcPr>
          <w:p w:rsidR="003B16F3" w:rsidRPr="00DD6E69" w:rsidRDefault="003B16F3" w:rsidP="003B16F3">
            <w:pPr>
              <w:rPr>
                <w:rFonts w:ascii="Arial" w:hAnsi="Arial" w:cs="Arial"/>
                <w:sz w:val="20"/>
                <w:szCs w:val="20"/>
              </w:rPr>
            </w:pPr>
            <w:r w:rsidRPr="00DD6E69">
              <w:rPr>
                <w:rFonts w:ascii="Arial" w:hAnsi="Arial" w:cs="Arial"/>
                <w:sz w:val="20"/>
                <w:szCs w:val="20"/>
              </w:rPr>
              <w:t>Evaluó el proceso de aprendizaje del niño le hago una retroalimentación de las fortaleza y debilidades, luego nos afianzamos más en la debilidad para alcance el logro deseado.</w:t>
            </w:r>
          </w:p>
          <w:p w:rsidR="003B16F3" w:rsidRDefault="003B16F3" w:rsidP="003B16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6F3" w:rsidRDefault="003B16F3" w:rsidP="003B16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6F3" w:rsidRDefault="003B16F3" w:rsidP="003B16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6F3" w:rsidRDefault="003B16F3" w:rsidP="003B16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6F3" w:rsidRDefault="003B16F3" w:rsidP="003B16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6F3" w:rsidRPr="000F056D" w:rsidRDefault="003B16F3" w:rsidP="003B16F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056D">
              <w:rPr>
                <w:rFonts w:ascii="Arial" w:hAnsi="Arial" w:cs="Arial"/>
                <w:sz w:val="20"/>
                <w:szCs w:val="20"/>
                <w:lang w:val="es-ES"/>
              </w:rPr>
              <w:t>Constantemente analizo los avances que ha tenido atreves del tiempo. en cada periodo se a</w:t>
            </w:r>
            <w:r w:rsidR="006557CB">
              <w:rPr>
                <w:rFonts w:ascii="Arial" w:hAnsi="Arial" w:cs="Arial"/>
                <w:sz w:val="20"/>
                <w:szCs w:val="20"/>
                <w:lang w:val="es-ES"/>
              </w:rPr>
              <w:t>plica la evaluación formativa.</w:t>
            </w:r>
          </w:p>
          <w:p w:rsidR="003B16F3" w:rsidRDefault="003B16F3" w:rsidP="003B16F3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A4E" w:rsidRDefault="00417A4E" w:rsidP="003B16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6F3" w:rsidRPr="00DD6E69" w:rsidRDefault="003B16F3" w:rsidP="003B16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6F3" w:rsidRPr="00DD6E69" w:rsidRDefault="00417A4E" w:rsidP="003B16F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17A4E">
              <w:rPr>
                <w:rFonts w:ascii="Arial" w:hAnsi="Arial" w:cs="Arial"/>
                <w:sz w:val="20"/>
                <w:szCs w:val="20"/>
                <w:lang w:val="es-ES"/>
              </w:rPr>
              <w:t>Les leo una fábula luego les doy guías para que marquen con una x el problema que se presenta en la fábula, escribirán en el cuaderno quien ocasiono problema. Explicaran su respuesta. Escriben una fabula</w:t>
            </w:r>
          </w:p>
        </w:tc>
      </w:tr>
      <w:tr w:rsidR="003B16F3" w:rsidTr="00417A4E">
        <w:trPr>
          <w:trHeight w:val="371"/>
        </w:trPr>
        <w:tc>
          <w:tcPr>
            <w:tcW w:w="333" w:type="pct"/>
            <w:vMerge/>
            <w:textDirection w:val="btLr"/>
          </w:tcPr>
          <w:p w:rsidR="003B16F3" w:rsidRDefault="003B16F3" w:rsidP="003B16F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217" w:type="pct"/>
          </w:tcPr>
          <w:p w:rsidR="003B16F3" w:rsidRPr="00286FBC" w:rsidRDefault="003B16F3" w:rsidP="003B16F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594B">
              <w:rPr>
                <w:rFonts w:ascii="Arial" w:hAnsi="Arial" w:cs="Arial"/>
                <w:sz w:val="20"/>
                <w:szCs w:val="20"/>
                <w:lang w:val="es-ES"/>
              </w:rPr>
              <w:t>(D B A) Reconoce que son antónimas y sinónimas en la producción de textos escritos</w:t>
            </w:r>
          </w:p>
        </w:tc>
        <w:tc>
          <w:tcPr>
            <w:tcW w:w="988" w:type="pct"/>
            <w:vMerge/>
          </w:tcPr>
          <w:p w:rsidR="003B16F3" w:rsidRDefault="003B16F3" w:rsidP="003B16F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999" w:type="pct"/>
          </w:tcPr>
          <w:p w:rsidR="003B16F3" w:rsidRPr="001924D5" w:rsidRDefault="003B16F3" w:rsidP="003B16F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924D5">
              <w:rPr>
                <w:rFonts w:ascii="Arial" w:hAnsi="Arial" w:cs="Arial"/>
                <w:sz w:val="20"/>
                <w:szCs w:val="20"/>
              </w:rPr>
              <w:t xml:space="preserve">Trabajaran con guías, y les explico la importancia de utilizar los sinónimos en un texto. </w:t>
            </w:r>
          </w:p>
        </w:tc>
        <w:tc>
          <w:tcPr>
            <w:tcW w:w="1463" w:type="pct"/>
            <w:vMerge/>
          </w:tcPr>
          <w:p w:rsidR="003B16F3" w:rsidRDefault="003B16F3" w:rsidP="003B16F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3B16F3" w:rsidTr="00417A4E">
        <w:trPr>
          <w:trHeight w:val="371"/>
        </w:trPr>
        <w:tc>
          <w:tcPr>
            <w:tcW w:w="333" w:type="pct"/>
            <w:vMerge/>
            <w:textDirection w:val="btLr"/>
          </w:tcPr>
          <w:p w:rsidR="003B16F3" w:rsidRDefault="003B16F3" w:rsidP="003B16F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217" w:type="pct"/>
          </w:tcPr>
          <w:p w:rsidR="003B16F3" w:rsidRDefault="003B16F3" w:rsidP="003B16F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B16F3" w:rsidRPr="00286FBC" w:rsidRDefault="003B16F3" w:rsidP="003B16F3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75A05">
              <w:rPr>
                <w:rFonts w:ascii="Arial" w:hAnsi="Arial" w:cs="Arial"/>
                <w:sz w:val="20"/>
                <w:szCs w:val="20"/>
                <w:lang w:val="es-ES"/>
              </w:rPr>
              <w:t>Lee y crea cuentos y fábulas, respetando su estructura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988" w:type="pct"/>
            <w:vMerge/>
            <w:shd w:val="clear" w:color="auto" w:fill="FFFFFF" w:themeFill="background1"/>
          </w:tcPr>
          <w:p w:rsidR="003B16F3" w:rsidRDefault="003B16F3" w:rsidP="003B16F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999" w:type="pct"/>
            <w:shd w:val="clear" w:color="auto" w:fill="FFFFFF" w:themeFill="background1"/>
          </w:tcPr>
          <w:p w:rsidR="003B16F3" w:rsidRPr="00112E01" w:rsidRDefault="003B16F3" w:rsidP="003B16F3">
            <w:pPr>
              <w:pStyle w:val="Ttulo1"/>
              <w:outlineLv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2E01">
              <w:rPr>
                <w:rFonts w:ascii="Arial" w:hAnsi="Arial" w:cs="Arial"/>
                <w:color w:val="000000" w:themeColor="text1"/>
                <w:sz w:val="20"/>
                <w:szCs w:val="20"/>
              </w:rPr>
              <w:t>Les leo una fábula luego les doy guías para que marquen con una x el problema que se presenta en la fábula, escribirán en el cuaderno quien ocasiono e problema. Explicaran su respuesta. Escriben una fabula</w:t>
            </w:r>
            <w:r w:rsidRPr="006B00FD">
              <w:rPr>
                <w:rFonts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1463" w:type="pct"/>
            <w:vMerge/>
          </w:tcPr>
          <w:p w:rsidR="003B16F3" w:rsidRDefault="003B16F3" w:rsidP="003B16F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3B16F3" w:rsidTr="00417A4E">
        <w:trPr>
          <w:trHeight w:val="371"/>
        </w:trPr>
        <w:tc>
          <w:tcPr>
            <w:tcW w:w="333" w:type="pct"/>
            <w:vMerge/>
            <w:textDirection w:val="btLr"/>
          </w:tcPr>
          <w:p w:rsidR="003B16F3" w:rsidRDefault="003B16F3" w:rsidP="003B16F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217" w:type="pct"/>
          </w:tcPr>
          <w:p w:rsidR="003B16F3" w:rsidRDefault="003B16F3" w:rsidP="003B16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6F3" w:rsidRPr="00286FBC" w:rsidRDefault="003B16F3" w:rsidP="003B16F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88" w:type="pct"/>
            <w:vMerge/>
          </w:tcPr>
          <w:p w:rsidR="003B16F3" w:rsidRDefault="003B16F3" w:rsidP="003B16F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999" w:type="pct"/>
          </w:tcPr>
          <w:p w:rsidR="003B16F3" w:rsidRDefault="003B16F3" w:rsidP="003B16F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463" w:type="pct"/>
            <w:vMerge/>
          </w:tcPr>
          <w:p w:rsidR="003B16F3" w:rsidRDefault="003B16F3" w:rsidP="003B16F3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417A4E" w:rsidTr="00417A4E">
        <w:trPr>
          <w:trHeight w:val="371"/>
        </w:trPr>
        <w:tc>
          <w:tcPr>
            <w:tcW w:w="333" w:type="pct"/>
            <w:vMerge w:val="restart"/>
            <w:textDirection w:val="btLr"/>
          </w:tcPr>
          <w:p w:rsidR="00417A4E" w:rsidRDefault="00417A4E" w:rsidP="00417A4E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 w:rsidRPr="00A5288A">
              <w:rPr>
                <w:rFonts w:cstheme="minorHAnsi"/>
                <w:b/>
                <w:sz w:val="16"/>
              </w:rPr>
              <w:t>Otras</w:t>
            </w:r>
          </w:p>
        </w:tc>
        <w:tc>
          <w:tcPr>
            <w:tcW w:w="1217" w:type="pct"/>
          </w:tcPr>
          <w:p w:rsidR="00417A4E" w:rsidRDefault="00417A4E" w:rsidP="00417A4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Convivencia</w:t>
            </w:r>
          </w:p>
          <w:p w:rsidR="00417A4E" w:rsidRPr="00286FBC" w:rsidRDefault="00417A4E" w:rsidP="00417A4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86FBC">
              <w:rPr>
                <w:rFonts w:ascii="Arial" w:hAnsi="Arial" w:cs="Arial"/>
                <w:sz w:val="20"/>
                <w:szCs w:val="20"/>
              </w:rPr>
              <w:t>Participar solidaria y resp</w:t>
            </w:r>
            <w:r>
              <w:rPr>
                <w:rFonts w:ascii="Arial" w:hAnsi="Arial" w:cs="Arial"/>
                <w:sz w:val="20"/>
                <w:szCs w:val="20"/>
              </w:rPr>
              <w:t xml:space="preserve">onsablemente en las actividades y proyectos de la </w:t>
            </w:r>
            <w:r w:rsidRPr="00286FBC">
              <w:rPr>
                <w:rFonts w:ascii="Arial" w:hAnsi="Arial" w:cs="Arial"/>
                <w:sz w:val="20"/>
                <w:szCs w:val="20"/>
              </w:rPr>
              <w:t>fa</w:t>
            </w:r>
            <w:r>
              <w:rPr>
                <w:rFonts w:ascii="Arial" w:hAnsi="Arial" w:cs="Arial"/>
                <w:sz w:val="20"/>
                <w:szCs w:val="20"/>
              </w:rPr>
              <w:t xml:space="preserve">milia, del establecimiento y de </w:t>
            </w:r>
            <w:r w:rsidRPr="00286FBC">
              <w:rPr>
                <w:rFonts w:ascii="Arial" w:hAnsi="Arial" w:cs="Arial"/>
                <w:sz w:val="20"/>
                <w:szCs w:val="20"/>
              </w:rPr>
              <w:t>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6FBC">
              <w:rPr>
                <w:rFonts w:ascii="Arial" w:hAnsi="Arial" w:cs="Arial"/>
                <w:sz w:val="20"/>
                <w:szCs w:val="20"/>
              </w:rPr>
              <w:t>comunidad</w:t>
            </w:r>
          </w:p>
          <w:p w:rsidR="00417A4E" w:rsidRDefault="00417A4E" w:rsidP="00417A4E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417A4E" w:rsidRDefault="00417A4E" w:rsidP="00417A4E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417A4E" w:rsidRDefault="00417A4E" w:rsidP="00417A4E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417A4E" w:rsidRDefault="00417A4E" w:rsidP="00417A4E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988" w:type="pct"/>
            <w:vMerge w:val="restart"/>
          </w:tcPr>
          <w:p w:rsidR="00417A4E" w:rsidRDefault="00417A4E" w:rsidP="00417A4E">
            <w:pPr>
              <w:spacing w:after="160" w:line="259" w:lineRule="auto"/>
              <w:rPr>
                <w:rFonts w:cstheme="minorHAnsi"/>
              </w:rPr>
            </w:pPr>
            <w:r w:rsidRPr="00D83341">
              <w:rPr>
                <w:rFonts w:cstheme="minorHAnsi"/>
              </w:rPr>
              <w:t xml:space="preserve"> </w:t>
            </w:r>
          </w:p>
          <w:p w:rsidR="00A81ED3" w:rsidRDefault="001D1DF7" w:rsidP="00417A4E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Falta un enfoque claro hacia dónde dirigir los esfuerzos.</w:t>
            </w:r>
          </w:p>
          <w:p w:rsidR="001D1DF7" w:rsidRDefault="001D1DF7" w:rsidP="00417A4E">
            <w:pPr>
              <w:spacing w:after="160" w:line="259" w:lineRule="auto"/>
              <w:rPr>
                <w:rFonts w:cstheme="minorHAnsi"/>
              </w:rPr>
            </w:pPr>
          </w:p>
          <w:p w:rsidR="001D1DF7" w:rsidRDefault="001D1DF7" w:rsidP="00417A4E">
            <w:pPr>
              <w:spacing w:after="160" w:line="259" w:lineRule="auto"/>
              <w:rPr>
                <w:rFonts w:cstheme="minorHAnsi"/>
              </w:rPr>
            </w:pPr>
          </w:p>
          <w:p w:rsidR="001D1DF7" w:rsidRDefault="001D1DF7" w:rsidP="00417A4E">
            <w:pPr>
              <w:spacing w:after="160" w:line="259" w:lineRule="auto"/>
              <w:rPr>
                <w:rFonts w:cstheme="minorHAnsi"/>
              </w:rPr>
            </w:pPr>
          </w:p>
          <w:p w:rsidR="001D1DF7" w:rsidRDefault="001D1DF7" w:rsidP="00417A4E">
            <w:pPr>
              <w:spacing w:after="160" w:line="259" w:lineRule="auto"/>
              <w:rPr>
                <w:rFonts w:cstheme="minorHAnsi"/>
              </w:rPr>
            </w:pPr>
          </w:p>
          <w:p w:rsidR="001D1DF7" w:rsidRDefault="001D1DF7" w:rsidP="00417A4E">
            <w:pPr>
              <w:spacing w:after="160" w:line="259" w:lineRule="auto"/>
              <w:rPr>
                <w:rFonts w:cstheme="minorHAnsi"/>
              </w:rPr>
            </w:pPr>
          </w:p>
          <w:p w:rsidR="001D1DF7" w:rsidRDefault="006557CB" w:rsidP="00417A4E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No es social se le dificulta interactuar con las personas</w:t>
            </w:r>
          </w:p>
          <w:p w:rsidR="006557CB" w:rsidRDefault="006557CB" w:rsidP="00417A4E">
            <w:pPr>
              <w:spacing w:after="160" w:line="259" w:lineRule="auto"/>
              <w:rPr>
                <w:rFonts w:cstheme="minorHAnsi"/>
              </w:rPr>
            </w:pPr>
          </w:p>
          <w:p w:rsidR="001D1DF7" w:rsidRPr="00D83341" w:rsidRDefault="006557CB" w:rsidP="00417A4E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Muy poco participa en clase es tímido.</w:t>
            </w:r>
          </w:p>
        </w:tc>
        <w:tc>
          <w:tcPr>
            <w:tcW w:w="999" w:type="pct"/>
          </w:tcPr>
          <w:p w:rsidR="00417A4E" w:rsidRPr="00C113AD" w:rsidRDefault="00417A4E" w:rsidP="00417A4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113AD">
              <w:rPr>
                <w:rFonts w:ascii="Arial" w:hAnsi="Arial" w:cs="Arial"/>
                <w:sz w:val="20"/>
                <w:szCs w:val="20"/>
              </w:rPr>
              <w:t>n el aula de clase mediante la proyección de un video que muestre las car</w:t>
            </w:r>
            <w:r>
              <w:rPr>
                <w:rFonts w:ascii="Arial" w:hAnsi="Arial" w:cs="Arial"/>
                <w:sz w:val="20"/>
                <w:szCs w:val="20"/>
              </w:rPr>
              <w:t>acterististica que tenemos todo los ser vivo</w:t>
            </w:r>
            <w:r w:rsidRPr="00C113AD">
              <w:rPr>
                <w:rFonts w:ascii="Arial" w:hAnsi="Arial" w:cs="Arial"/>
                <w:sz w:val="20"/>
                <w:szCs w:val="20"/>
              </w:rPr>
              <w:t xml:space="preserve">, con el fin de que los estudiantes visualicen las imágenes y la entiendan. </w:t>
            </w:r>
          </w:p>
        </w:tc>
        <w:tc>
          <w:tcPr>
            <w:tcW w:w="1463" w:type="pct"/>
            <w:vMerge w:val="restart"/>
          </w:tcPr>
          <w:p w:rsidR="00417A4E" w:rsidRDefault="00417A4E" w:rsidP="00417A4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37E15">
              <w:rPr>
                <w:rFonts w:ascii="Arial" w:hAnsi="Arial" w:cs="Arial"/>
                <w:sz w:val="20"/>
                <w:szCs w:val="20"/>
              </w:rPr>
              <w:t xml:space="preserve">Continuamente se hace refuerzos de las temáticas vistas, se hacen pregunta y se valoran las fortalezas y debilidades con el fin de retroalimenta las </w:t>
            </w:r>
            <w:r>
              <w:rPr>
                <w:rFonts w:ascii="Arial" w:hAnsi="Arial" w:cs="Arial"/>
                <w:sz w:val="20"/>
                <w:szCs w:val="20"/>
              </w:rPr>
              <w:t>debilidades.</w:t>
            </w:r>
          </w:p>
          <w:p w:rsidR="00417A4E" w:rsidRDefault="00417A4E" w:rsidP="00417A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Realizo reconocimiento de algunos de los seres vivos atreves de videos</w:t>
            </w:r>
            <w:r w:rsidRPr="00A71202">
              <w:rPr>
                <w:rFonts w:ascii="Arial" w:hAnsi="Arial" w:cs="Arial"/>
                <w:sz w:val="20"/>
                <w:szCs w:val="20"/>
              </w:rPr>
              <w:t xml:space="preserve"> Dándole la posibilidad al alumno que responda según su estilo de aprendizaje, acompañando las respuestas verbales y escritas con dibujos e imágenes.</w:t>
            </w:r>
          </w:p>
          <w:p w:rsidR="00417A4E" w:rsidRPr="00437E15" w:rsidRDefault="00417A4E" w:rsidP="00417A4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1202">
              <w:rPr>
                <w:rFonts w:ascii="Arial" w:hAnsi="Arial" w:cs="Arial"/>
                <w:sz w:val="20"/>
                <w:szCs w:val="20"/>
              </w:rPr>
              <w:t>Se les hace seguimiento permanente a los alcances obtenidos fortaleza y debilidades se retroalimentan las dificultades para que haya claridad en los conceptos verificando así la memorización con el apoyo de las familias.</w:t>
            </w:r>
          </w:p>
          <w:p w:rsidR="00417A4E" w:rsidRPr="00DD6E69" w:rsidRDefault="00417A4E" w:rsidP="00417A4E">
            <w:pPr>
              <w:rPr>
                <w:rFonts w:ascii="Arial" w:hAnsi="Arial" w:cs="Arial"/>
                <w:sz w:val="20"/>
                <w:szCs w:val="20"/>
              </w:rPr>
            </w:pPr>
            <w:r w:rsidRPr="00DD6E69">
              <w:rPr>
                <w:rFonts w:ascii="Arial" w:hAnsi="Arial" w:cs="Arial"/>
                <w:sz w:val="20"/>
                <w:szCs w:val="20"/>
              </w:rPr>
              <w:t xml:space="preserve">Evaluó el proceso de aprendizaje del niño le </w:t>
            </w:r>
            <w:r w:rsidRPr="00DD6E69">
              <w:rPr>
                <w:rFonts w:ascii="Arial" w:hAnsi="Arial" w:cs="Arial"/>
                <w:sz w:val="20"/>
                <w:szCs w:val="20"/>
              </w:rPr>
              <w:lastRenderedPageBreak/>
              <w:t>hago una retroalimentación de las fortaleza y debilidades, luego nos afianzamos más en la debilidad para alcance el logro deseado.</w:t>
            </w:r>
          </w:p>
          <w:p w:rsidR="00417A4E" w:rsidRDefault="00417A4E" w:rsidP="00417A4E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A4E" w:rsidRPr="000F056D" w:rsidRDefault="00417A4E" w:rsidP="00417A4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F056D">
              <w:rPr>
                <w:rFonts w:ascii="Arial" w:hAnsi="Arial" w:cs="Arial"/>
                <w:sz w:val="20"/>
                <w:szCs w:val="20"/>
                <w:lang w:val="es-ES"/>
              </w:rPr>
              <w:t xml:space="preserve">Constantemente analizo los avances que ha tenido atreves del tiempo. en cada periodo se aplica la evaluación formativa e </w:t>
            </w:r>
          </w:p>
          <w:p w:rsidR="00417A4E" w:rsidRDefault="00417A4E" w:rsidP="00417A4E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A4E" w:rsidRPr="00437E15" w:rsidRDefault="00417A4E" w:rsidP="00417A4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A27D9">
              <w:rPr>
                <w:rFonts w:ascii="Arial" w:hAnsi="Arial" w:cs="Arial"/>
                <w:sz w:val="20"/>
                <w:szCs w:val="20"/>
                <w:lang w:val="es-ES"/>
              </w:rPr>
              <w:t>Les leo una fábula luego les doy guías para que marquen con una x el problema que se presenta en la fábula, escribirán en el cuaderno quien ocasiono problema. Explicaran su respuesta. Escriben una fabula</w:t>
            </w:r>
          </w:p>
        </w:tc>
      </w:tr>
      <w:tr w:rsidR="00417A4E" w:rsidTr="00417A4E">
        <w:trPr>
          <w:trHeight w:val="371"/>
        </w:trPr>
        <w:tc>
          <w:tcPr>
            <w:tcW w:w="333" w:type="pct"/>
            <w:vMerge/>
            <w:textDirection w:val="btLr"/>
          </w:tcPr>
          <w:p w:rsidR="00417A4E" w:rsidRDefault="00417A4E" w:rsidP="00417A4E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217" w:type="pct"/>
          </w:tcPr>
          <w:p w:rsidR="00417A4E" w:rsidRDefault="00417A4E" w:rsidP="00417A4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417A4E" w:rsidRPr="00417A4E" w:rsidRDefault="00417A4E" w:rsidP="00417A4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034944">
              <w:rPr>
                <w:rFonts w:ascii="Arial" w:hAnsi="Arial" w:cs="Arial"/>
                <w:sz w:val="20"/>
                <w:szCs w:val="20"/>
              </w:rPr>
              <w:t>Socialización: Demuestra consideración y res</w:t>
            </w:r>
            <w:r>
              <w:rPr>
                <w:rFonts w:ascii="Arial" w:hAnsi="Arial" w:cs="Arial"/>
                <w:sz w:val="20"/>
                <w:szCs w:val="20"/>
              </w:rPr>
              <w:t>peto al relacionarse con otros.</w:t>
            </w:r>
          </w:p>
        </w:tc>
        <w:tc>
          <w:tcPr>
            <w:tcW w:w="988" w:type="pct"/>
            <w:vMerge/>
          </w:tcPr>
          <w:p w:rsidR="00417A4E" w:rsidRDefault="00417A4E" w:rsidP="00417A4E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999" w:type="pct"/>
          </w:tcPr>
          <w:p w:rsidR="00417A4E" w:rsidRDefault="00417A4E" w:rsidP="00417A4E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Mediante una observación construirán su aprendizajes que tiene el entorno </w:t>
            </w:r>
            <w:r w:rsidRPr="00CC607C">
              <w:rPr>
                <w:rFonts w:ascii="Arial" w:hAnsi="Arial" w:cs="Arial"/>
                <w:sz w:val="20"/>
                <w:szCs w:val="20"/>
              </w:rPr>
              <w:t>para la vida de los ser vivos</w:t>
            </w:r>
            <w:r>
              <w:rPr>
                <w:rFonts w:cstheme="minorHAnsi"/>
                <w:b/>
                <w:sz w:val="16"/>
              </w:rPr>
              <w:t>.</w:t>
            </w:r>
          </w:p>
        </w:tc>
        <w:tc>
          <w:tcPr>
            <w:tcW w:w="1463" w:type="pct"/>
            <w:vMerge/>
          </w:tcPr>
          <w:p w:rsidR="00417A4E" w:rsidRDefault="00417A4E" w:rsidP="00417A4E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417A4E" w:rsidTr="00417A4E">
        <w:trPr>
          <w:trHeight w:val="371"/>
        </w:trPr>
        <w:tc>
          <w:tcPr>
            <w:tcW w:w="333" w:type="pct"/>
            <w:vMerge/>
            <w:textDirection w:val="btLr"/>
          </w:tcPr>
          <w:p w:rsidR="00417A4E" w:rsidRDefault="00417A4E" w:rsidP="00417A4E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217" w:type="pct"/>
          </w:tcPr>
          <w:p w:rsidR="00417A4E" w:rsidRPr="00217AF4" w:rsidRDefault="00417A4E" w:rsidP="00417A4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17AF4">
              <w:rPr>
                <w:rFonts w:ascii="Arial" w:hAnsi="Arial" w:cs="Arial"/>
                <w:sz w:val="20"/>
                <w:szCs w:val="20"/>
              </w:rPr>
              <w:t>Participación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17A4E" w:rsidRDefault="00417A4E" w:rsidP="00417A4E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 w:rsidRPr="00217AF4">
              <w:rPr>
                <w:rFonts w:ascii="Arial" w:hAnsi="Arial" w:cs="Arial"/>
                <w:sz w:val="20"/>
                <w:szCs w:val="20"/>
              </w:rPr>
              <w:t xml:space="preserve">Crea situaciones y propone alternativa de solución a problemas cotidiano, partir de sus </w:t>
            </w:r>
            <w:r w:rsidRPr="00217AF4">
              <w:rPr>
                <w:rFonts w:ascii="Arial" w:hAnsi="Arial" w:cs="Arial"/>
                <w:sz w:val="20"/>
                <w:szCs w:val="20"/>
              </w:rPr>
              <w:lastRenderedPageBreak/>
              <w:t>conocimiento e imaginación</w:t>
            </w:r>
            <w:r w:rsidRPr="00217AF4">
              <w:rPr>
                <w:rFonts w:cstheme="minorHAnsi"/>
                <w:b/>
                <w:sz w:val="16"/>
              </w:rPr>
              <w:t>.</w:t>
            </w:r>
          </w:p>
          <w:p w:rsidR="00417A4E" w:rsidRDefault="00417A4E" w:rsidP="00417A4E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988" w:type="pct"/>
            <w:vMerge/>
          </w:tcPr>
          <w:p w:rsidR="00417A4E" w:rsidRDefault="00417A4E" w:rsidP="00417A4E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999" w:type="pct"/>
          </w:tcPr>
          <w:p w:rsidR="00417A4E" w:rsidRDefault="006557CB" w:rsidP="00417A4E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Realizo actividades con incentivo para </w:t>
            </w:r>
            <w:r w:rsidR="001C0AA2">
              <w:rPr>
                <w:rFonts w:ascii="Arial" w:hAnsi="Arial" w:cs="Arial"/>
                <w:sz w:val="20"/>
                <w:szCs w:val="20"/>
              </w:rPr>
              <w:t>lograr integrar los estudiante.</w:t>
            </w:r>
          </w:p>
        </w:tc>
        <w:tc>
          <w:tcPr>
            <w:tcW w:w="1463" w:type="pct"/>
            <w:vMerge/>
          </w:tcPr>
          <w:p w:rsidR="00417A4E" w:rsidRDefault="00417A4E" w:rsidP="00417A4E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417A4E" w:rsidTr="00417A4E">
        <w:trPr>
          <w:trHeight w:val="371"/>
        </w:trPr>
        <w:tc>
          <w:tcPr>
            <w:tcW w:w="333" w:type="pct"/>
            <w:vMerge/>
            <w:textDirection w:val="btLr"/>
          </w:tcPr>
          <w:p w:rsidR="00417A4E" w:rsidRDefault="00417A4E" w:rsidP="00417A4E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217" w:type="pct"/>
          </w:tcPr>
          <w:p w:rsidR="00417A4E" w:rsidRPr="00034944" w:rsidRDefault="00417A4E" w:rsidP="00417A4E">
            <w:pPr>
              <w:rPr>
                <w:rFonts w:ascii="Arial" w:hAnsi="Arial" w:cs="Arial"/>
                <w:sz w:val="20"/>
                <w:szCs w:val="20"/>
              </w:rPr>
            </w:pPr>
            <w:r w:rsidRPr="00034944">
              <w:rPr>
                <w:rFonts w:ascii="Arial" w:hAnsi="Arial" w:cs="Arial"/>
                <w:sz w:val="20"/>
                <w:szCs w:val="20"/>
              </w:rPr>
              <w:t>Autonomía</w:t>
            </w:r>
          </w:p>
          <w:p w:rsidR="00417A4E" w:rsidRPr="00034944" w:rsidRDefault="00417A4E" w:rsidP="00417A4E">
            <w:pPr>
              <w:rPr>
                <w:rFonts w:ascii="Arial" w:hAnsi="Arial" w:cs="Arial"/>
                <w:sz w:val="20"/>
                <w:szCs w:val="20"/>
              </w:rPr>
            </w:pPr>
            <w:r w:rsidRPr="00034944">
              <w:rPr>
                <w:rFonts w:ascii="Arial" w:hAnsi="Arial" w:cs="Arial"/>
                <w:sz w:val="20"/>
                <w:szCs w:val="20"/>
              </w:rPr>
              <w:t>Reconoce y asumir actitudes de respeto y valoración de sí mismo y de los demás.</w:t>
            </w:r>
          </w:p>
          <w:p w:rsidR="00417A4E" w:rsidRPr="00034944" w:rsidRDefault="00417A4E" w:rsidP="00417A4E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A4E" w:rsidRPr="00034944" w:rsidRDefault="00417A4E" w:rsidP="00417A4E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A4E" w:rsidRPr="00034944" w:rsidRDefault="00417A4E" w:rsidP="00417A4E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A4E" w:rsidRDefault="00417A4E" w:rsidP="00417A4E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988" w:type="pct"/>
            <w:vMerge/>
          </w:tcPr>
          <w:p w:rsidR="00417A4E" w:rsidRDefault="00417A4E" w:rsidP="00417A4E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999" w:type="pct"/>
          </w:tcPr>
          <w:p w:rsidR="00417A4E" w:rsidRPr="00417A4E" w:rsidRDefault="00417A4E" w:rsidP="00417A4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17A4E">
              <w:rPr>
                <w:rFonts w:ascii="Arial" w:hAnsi="Arial" w:cs="Arial"/>
                <w:sz w:val="20"/>
                <w:szCs w:val="20"/>
                <w:lang w:val="es-ES"/>
              </w:rPr>
              <w:t>Doy la posibilidad al alumno que responda según su estilo de aprendizaje, acompañando  las respuestas escritas con dibujos e imágenes</w:t>
            </w:r>
          </w:p>
        </w:tc>
        <w:tc>
          <w:tcPr>
            <w:tcW w:w="1463" w:type="pct"/>
            <w:vMerge/>
          </w:tcPr>
          <w:p w:rsidR="00417A4E" w:rsidRDefault="00417A4E" w:rsidP="00417A4E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417A4E" w:rsidTr="00417A4E">
        <w:trPr>
          <w:trHeight w:val="371"/>
        </w:trPr>
        <w:tc>
          <w:tcPr>
            <w:tcW w:w="333" w:type="pct"/>
            <w:vMerge/>
            <w:textDirection w:val="btLr"/>
          </w:tcPr>
          <w:p w:rsidR="00417A4E" w:rsidRDefault="00417A4E" w:rsidP="00417A4E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217" w:type="pct"/>
          </w:tcPr>
          <w:p w:rsidR="00417A4E" w:rsidRDefault="00417A4E" w:rsidP="00417A4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Autocontrol</w:t>
            </w:r>
          </w:p>
          <w:p w:rsidR="00417A4E" w:rsidRPr="003D5EA7" w:rsidRDefault="00417A4E" w:rsidP="00417A4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034944">
              <w:rPr>
                <w:rFonts w:ascii="Arial" w:hAnsi="Arial" w:cs="Arial"/>
                <w:sz w:val="20"/>
                <w:szCs w:val="20"/>
              </w:rPr>
              <w:t>Toma decisiones frente algunas situaciones cotidianas</w:t>
            </w:r>
            <w:r>
              <w:rPr>
                <w:rFonts w:cstheme="minorHAnsi"/>
                <w:b/>
                <w:sz w:val="16"/>
              </w:rPr>
              <w:t>.</w:t>
            </w:r>
          </w:p>
        </w:tc>
        <w:tc>
          <w:tcPr>
            <w:tcW w:w="988" w:type="pct"/>
            <w:vMerge/>
          </w:tcPr>
          <w:p w:rsidR="00417A4E" w:rsidRDefault="00417A4E" w:rsidP="00417A4E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999" w:type="pct"/>
          </w:tcPr>
          <w:p w:rsidR="00417A4E" w:rsidRDefault="00417A4E" w:rsidP="00417A4E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 w:rsidRPr="001924D5">
              <w:rPr>
                <w:rFonts w:ascii="Arial" w:hAnsi="Arial" w:cs="Arial"/>
                <w:sz w:val="20"/>
                <w:szCs w:val="20"/>
              </w:rPr>
              <w:t xml:space="preserve">Trabajaran una serie de ejercicios </w:t>
            </w:r>
            <w:r>
              <w:rPr>
                <w:rFonts w:ascii="Arial" w:hAnsi="Arial" w:cs="Arial"/>
                <w:sz w:val="20"/>
                <w:szCs w:val="20"/>
              </w:rPr>
              <w:t>para consolidar el conocimiento.</w:t>
            </w:r>
          </w:p>
        </w:tc>
        <w:tc>
          <w:tcPr>
            <w:tcW w:w="1463" w:type="pct"/>
            <w:vMerge/>
          </w:tcPr>
          <w:p w:rsidR="00417A4E" w:rsidRDefault="00417A4E" w:rsidP="00417A4E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</w:tbl>
    <w:p w:rsidR="002D2B79" w:rsidRDefault="002D2B79" w:rsidP="002D2B79">
      <w:pPr>
        <w:rPr>
          <w:rFonts w:ascii="Arial Narrow" w:hAnsi="Arial Narrow" w:cs="Calibri"/>
          <w:b/>
          <w:u w:val="single"/>
        </w:rPr>
      </w:pPr>
    </w:p>
    <w:p w:rsidR="002D2B79" w:rsidRDefault="002D2B79" w:rsidP="002D2B79">
      <w:pPr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 xml:space="preserve">Nota: Para educación inicial y Preescolar, </w:t>
      </w:r>
      <w:r w:rsidRPr="00722041">
        <w:rPr>
          <w:rFonts w:cstheme="minorHAnsi"/>
          <w:b/>
          <w:sz w:val="16"/>
          <w:u w:val="single"/>
        </w:rPr>
        <w:t>los propósitos</w:t>
      </w:r>
      <w:r>
        <w:rPr>
          <w:rFonts w:cstheme="minorHAnsi"/>
          <w:b/>
          <w:sz w:val="16"/>
        </w:rPr>
        <w:t xml:space="preserve"> se orientarán de acuerdo con las bases curriculares para la educación inicial y los DBA de transición, que no son por áreas ni asignaturas.</w:t>
      </w:r>
    </w:p>
    <w:p w:rsidR="002D2B79" w:rsidRPr="00DF1FED" w:rsidRDefault="002D2B79" w:rsidP="002D2B79">
      <w:pPr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>Las instituciones educativas podrán ajustar de acuerdo con los avances en educación inclusiva y con el SIEE</w:t>
      </w:r>
    </w:p>
    <w:p w:rsidR="002D2B79" w:rsidRDefault="002D2B79" w:rsidP="002D2B79">
      <w:pPr>
        <w:rPr>
          <w:rFonts w:ascii="Arial Narrow" w:hAnsi="Arial Narrow" w:cs="Calibri"/>
          <w:b/>
          <w:u w:val="single"/>
        </w:rPr>
      </w:pPr>
    </w:p>
    <w:p w:rsidR="002D2B79" w:rsidRDefault="002D2B79" w:rsidP="002D2B79">
      <w:pPr>
        <w:rPr>
          <w:rFonts w:ascii="Arial Narrow" w:hAnsi="Arial Narrow" w:cs="Calibri"/>
          <w:b/>
          <w:u w:val="single"/>
        </w:rPr>
      </w:pPr>
      <w:r>
        <w:rPr>
          <w:rFonts w:ascii="Arial Narrow" w:hAnsi="Arial Narrow" w:cs="Calibri"/>
          <w:b/>
          <w:u w:val="single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3"/>
        <w:gridCol w:w="2352"/>
        <w:gridCol w:w="1251"/>
        <w:gridCol w:w="1888"/>
        <w:gridCol w:w="2837"/>
      </w:tblGrid>
      <w:tr w:rsidR="002D2B79" w:rsidTr="00DB6F9B">
        <w:trPr>
          <w:cantSplit/>
          <w:trHeight w:val="1552"/>
        </w:trPr>
        <w:tc>
          <w:tcPr>
            <w:tcW w:w="332" w:type="pct"/>
            <w:textDirection w:val="btLr"/>
          </w:tcPr>
          <w:p w:rsidR="002D2B79" w:rsidRPr="00B718C7" w:rsidRDefault="002D2B79" w:rsidP="00454143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718C7">
              <w:rPr>
                <w:rFonts w:cstheme="minorHAnsi"/>
                <w:b/>
                <w:sz w:val="14"/>
                <w:szCs w:val="14"/>
              </w:rPr>
              <w:lastRenderedPageBreak/>
              <w:t>ÁREA</w:t>
            </w:r>
            <w:r>
              <w:rPr>
                <w:rFonts w:cstheme="minorHAnsi"/>
                <w:b/>
                <w:sz w:val="14"/>
                <w:szCs w:val="14"/>
              </w:rPr>
              <w:t>S/APRENDIZAJES</w:t>
            </w:r>
          </w:p>
        </w:tc>
        <w:tc>
          <w:tcPr>
            <w:tcW w:w="1318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OBJETIVOS/PROPÓSITOS</w:t>
            </w:r>
          </w:p>
          <w:p w:rsidR="002D2B79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(Estas son para todo el grado</w:t>
            </w:r>
            <w:r>
              <w:rPr>
                <w:rFonts w:cstheme="minorHAnsi"/>
                <w:b/>
                <w:sz w:val="18"/>
                <w:szCs w:val="18"/>
              </w:rPr>
              <w:t>, de acuerdo con los EBC y los DBA</w:t>
            </w:r>
            <w:r w:rsidRPr="00186206">
              <w:rPr>
                <w:rFonts w:cstheme="minorHAnsi"/>
                <w:b/>
                <w:sz w:val="18"/>
                <w:szCs w:val="18"/>
              </w:rPr>
              <w:t>)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Tercer trimestre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D2B79" w:rsidRPr="00186206" w:rsidRDefault="002D2B79" w:rsidP="00454143">
            <w:pPr>
              <w:spacing w:after="160" w:line="259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1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 xml:space="preserve">BARRERAS QUE SE EVIDENCIAN EN EL CONTEXTO SOBRE LAS QUE SE DEBEN TRABAJAR </w:t>
            </w:r>
          </w:p>
        </w:tc>
        <w:tc>
          <w:tcPr>
            <w:tcW w:w="1058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AJUSTES RAZONABLES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(Apoyos/estrategias)</w:t>
            </w:r>
          </w:p>
        </w:tc>
        <w:tc>
          <w:tcPr>
            <w:tcW w:w="1590" w:type="pct"/>
          </w:tcPr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EVALUACIÓN DE LOS AJUSTES</w:t>
            </w:r>
          </w:p>
          <w:p w:rsidR="002D2B79" w:rsidRPr="00186206" w:rsidRDefault="002D2B79" w:rsidP="00454143">
            <w:pPr>
              <w:spacing w:after="160" w:line="259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206">
              <w:rPr>
                <w:rFonts w:cstheme="minorHAnsi"/>
                <w:b/>
                <w:sz w:val="18"/>
                <w:szCs w:val="18"/>
              </w:rPr>
              <w:t>(Dejar espacio para observaciones. Realizar seguimiento 3 veces en el año como mínimo</w:t>
            </w:r>
            <w:r>
              <w:rPr>
                <w:rFonts w:cstheme="minorHAnsi"/>
                <w:b/>
                <w:sz w:val="18"/>
                <w:szCs w:val="18"/>
              </w:rPr>
              <w:t>- de acuerdo con la periodicidad establecida en el Sistema Institucional de Evaluación de los Estudiantes SIEE</w:t>
            </w:r>
          </w:p>
        </w:tc>
      </w:tr>
      <w:tr w:rsidR="00DB6F9B" w:rsidTr="00DB6F9B">
        <w:trPr>
          <w:trHeight w:val="371"/>
        </w:trPr>
        <w:tc>
          <w:tcPr>
            <w:tcW w:w="332" w:type="pct"/>
            <w:vMerge w:val="restart"/>
            <w:textDirection w:val="btLr"/>
          </w:tcPr>
          <w:p w:rsidR="00DB6F9B" w:rsidRDefault="00DB6F9B" w:rsidP="00DB6F9B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Matemáticas</w:t>
            </w:r>
          </w:p>
        </w:tc>
        <w:tc>
          <w:tcPr>
            <w:tcW w:w="1318" w:type="pct"/>
          </w:tcPr>
          <w:p w:rsidR="00DB6F9B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B6F9B" w:rsidRPr="00B06504" w:rsidRDefault="00DB6F9B" w:rsidP="00DB6F9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06504">
              <w:rPr>
                <w:rFonts w:ascii="Arial" w:hAnsi="Arial" w:cs="Arial"/>
                <w:sz w:val="20"/>
                <w:szCs w:val="20"/>
                <w:lang w:val="es-ES"/>
              </w:rPr>
              <w:t>Reconoces fracciones homogéneas y heterogéneas y realizas adiciones y sustracciones con ellas</w:t>
            </w:r>
          </w:p>
          <w:p w:rsidR="00DB6F9B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B6F9B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B6F9B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 w:val="restart"/>
          </w:tcPr>
          <w:p w:rsidR="00DB6F9B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DB6F9B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 w:val="restart"/>
          </w:tcPr>
          <w:p w:rsidR="00DB6F9B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1F10CA" w:rsidRPr="001F10CA" w:rsidRDefault="001F10CA" w:rsidP="001F10CA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F10CA">
              <w:rPr>
                <w:rFonts w:ascii="Arial" w:hAnsi="Arial" w:cs="Arial"/>
                <w:sz w:val="20"/>
                <w:szCs w:val="20"/>
                <w:lang w:val="es-ES"/>
              </w:rPr>
              <w:t>Se realizarán evaluaciones continuas, integrales, cualitativas, las cuales se expresarán con informes periódicos.</w:t>
            </w:r>
          </w:p>
          <w:p w:rsidR="001F10CA" w:rsidRPr="001F10CA" w:rsidRDefault="001F10CA" w:rsidP="001F10CA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F10CA" w:rsidRPr="001F10CA" w:rsidRDefault="001F10CA" w:rsidP="001F10CA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F10CA" w:rsidRPr="001F10CA" w:rsidRDefault="001F10CA" w:rsidP="001F10CA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F10CA">
              <w:rPr>
                <w:rFonts w:ascii="Arial" w:hAnsi="Arial" w:cs="Arial"/>
                <w:sz w:val="20"/>
                <w:szCs w:val="20"/>
                <w:lang w:val="es-ES"/>
              </w:rPr>
              <w:t>Haciendo uso del material manipulativo realizan varias operaciones en el pizarrón</w:t>
            </w:r>
          </w:p>
          <w:p w:rsidR="001F10CA" w:rsidRPr="001F10CA" w:rsidRDefault="001F10CA" w:rsidP="001F10CA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F10CA" w:rsidRPr="001F10CA" w:rsidRDefault="001F10CA" w:rsidP="001F10CA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F10CA" w:rsidRPr="001F10CA" w:rsidRDefault="001F10CA" w:rsidP="001F10CA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F10CA">
              <w:rPr>
                <w:rFonts w:ascii="Arial" w:hAnsi="Arial" w:cs="Arial"/>
                <w:sz w:val="20"/>
                <w:szCs w:val="20"/>
                <w:lang w:val="es-ES"/>
              </w:rPr>
              <w:t>Talleres</w:t>
            </w:r>
          </w:p>
          <w:p w:rsidR="001F10CA" w:rsidRPr="001F10CA" w:rsidRDefault="001F10CA" w:rsidP="001F10CA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F10CA">
              <w:rPr>
                <w:rFonts w:ascii="Arial" w:hAnsi="Arial" w:cs="Arial"/>
                <w:sz w:val="20"/>
                <w:szCs w:val="20"/>
                <w:lang w:val="es-ES"/>
              </w:rPr>
              <w:t>-Análisis de lecturas</w:t>
            </w:r>
          </w:p>
          <w:p w:rsidR="001F10CA" w:rsidRPr="001F10CA" w:rsidRDefault="001F10CA" w:rsidP="001F10CA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F10CA">
              <w:rPr>
                <w:rFonts w:ascii="Arial" w:hAnsi="Arial" w:cs="Arial"/>
                <w:sz w:val="20"/>
                <w:szCs w:val="20"/>
                <w:lang w:val="es-ES"/>
              </w:rPr>
              <w:t>-Evaluaciones escritas y orales</w:t>
            </w:r>
          </w:p>
          <w:p w:rsidR="001F10CA" w:rsidRPr="001F10CA" w:rsidRDefault="001F10CA" w:rsidP="001F10CA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F10CA">
              <w:rPr>
                <w:rFonts w:ascii="Arial" w:hAnsi="Arial" w:cs="Arial"/>
                <w:sz w:val="20"/>
                <w:szCs w:val="20"/>
                <w:lang w:val="es-ES"/>
              </w:rPr>
              <w:t>-Diseño estrategias para el</w:t>
            </w:r>
          </w:p>
          <w:p w:rsidR="001F10CA" w:rsidRPr="001F10CA" w:rsidRDefault="001F10CA" w:rsidP="001F10CA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F10CA">
              <w:rPr>
                <w:rFonts w:ascii="Arial" w:hAnsi="Arial" w:cs="Arial"/>
                <w:sz w:val="20"/>
                <w:szCs w:val="20"/>
                <w:lang w:val="es-ES"/>
              </w:rPr>
              <w:t>manejo de basuras en mi colegio</w:t>
            </w:r>
          </w:p>
          <w:p w:rsidR="00DB6F9B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DB6F9B" w:rsidTr="00DB6F9B">
        <w:trPr>
          <w:trHeight w:val="371"/>
        </w:trPr>
        <w:tc>
          <w:tcPr>
            <w:tcW w:w="332" w:type="pct"/>
            <w:vMerge/>
            <w:textDirection w:val="btLr"/>
          </w:tcPr>
          <w:p w:rsidR="00DB6F9B" w:rsidRDefault="00DB6F9B" w:rsidP="00DB6F9B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DB6F9B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 w:rsidRPr="00B06504">
              <w:rPr>
                <w:rFonts w:ascii="Arial" w:hAnsi="Arial" w:cs="Arial"/>
                <w:sz w:val="20"/>
                <w:szCs w:val="20"/>
                <w:lang w:val="es-ES"/>
              </w:rPr>
              <w:t>divisor y el mínimo común múltiplo de dos o más números Naturales. Determinas el máximo común</w:t>
            </w:r>
            <w:r>
              <w:rPr>
                <w:rFonts w:cstheme="minorHAnsi"/>
                <w:b/>
                <w:sz w:val="16"/>
                <w:lang w:val="es-ES"/>
              </w:rPr>
              <w:t>.</w:t>
            </w:r>
          </w:p>
          <w:p w:rsidR="00DB6F9B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B6F9B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DB6F9B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DB6F9B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DB6F9B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DB6F9B" w:rsidTr="00DB6F9B">
        <w:trPr>
          <w:trHeight w:val="371"/>
        </w:trPr>
        <w:tc>
          <w:tcPr>
            <w:tcW w:w="332" w:type="pct"/>
            <w:vMerge/>
            <w:textDirection w:val="btLr"/>
          </w:tcPr>
          <w:p w:rsidR="00DB6F9B" w:rsidRDefault="00DB6F9B" w:rsidP="00DB6F9B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DB6F9B" w:rsidRPr="00482D3A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  <w:lang w:val="es-ES"/>
              </w:rPr>
            </w:pPr>
            <w:r w:rsidRPr="00482D3A">
              <w:rPr>
                <w:rFonts w:cstheme="minorHAnsi"/>
                <w:b/>
                <w:sz w:val="20"/>
                <w:szCs w:val="20"/>
                <w:lang w:val="es-ES"/>
              </w:rPr>
              <w:t>R</w:t>
            </w:r>
            <w:r w:rsidRPr="00482D3A">
              <w:rPr>
                <w:rFonts w:ascii="Arial" w:hAnsi="Arial" w:cs="Arial"/>
                <w:sz w:val="20"/>
                <w:szCs w:val="20"/>
                <w:lang w:val="es-ES"/>
              </w:rPr>
              <w:t>esuelve operaciones matemáticas básicas con los números Fraccionarios.</w:t>
            </w:r>
          </w:p>
          <w:p w:rsidR="00DB6F9B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B6F9B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B6F9B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B6F9B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B6F9B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DB6F9B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DB6F9B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DB6F9B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DB6F9B" w:rsidTr="00DB6F9B">
        <w:trPr>
          <w:trHeight w:val="371"/>
        </w:trPr>
        <w:tc>
          <w:tcPr>
            <w:tcW w:w="332" w:type="pct"/>
            <w:vMerge/>
            <w:textDirection w:val="btLr"/>
          </w:tcPr>
          <w:p w:rsidR="00DB6F9B" w:rsidRDefault="00DB6F9B" w:rsidP="00DB6F9B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DB6F9B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B6F9B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B6F9B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B6F9B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B6F9B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B6F9B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DB6F9B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DB6F9B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DB6F9B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 xml:space="preserve"> </w:t>
            </w:r>
          </w:p>
        </w:tc>
        <w:tc>
          <w:tcPr>
            <w:tcW w:w="1590" w:type="pct"/>
            <w:vMerge/>
          </w:tcPr>
          <w:p w:rsidR="00DB6F9B" w:rsidRDefault="00DB6F9B" w:rsidP="00DB6F9B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7D209F" w:rsidTr="00DB6F9B">
        <w:trPr>
          <w:trHeight w:val="371"/>
        </w:trPr>
        <w:tc>
          <w:tcPr>
            <w:tcW w:w="332" w:type="pct"/>
            <w:vMerge w:val="restart"/>
            <w:textDirection w:val="btLr"/>
          </w:tcPr>
          <w:p w:rsidR="007D209F" w:rsidRDefault="007D209F" w:rsidP="007D209F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lastRenderedPageBreak/>
              <w:t>Ciencias</w:t>
            </w:r>
          </w:p>
        </w:tc>
        <w:tc>
          <w:tcPr>
            <w:tcW w:w="1318" w:type="pct"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7D209F" w:rsidRPr="00814495" w:rsidRDefault="007D209F" w:rsidP="007D209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14495">
              <w:rPr>
                <w:rFonts w:ascii="Arial" w:hAnsi="Arial" w:cs="Arial"/>
                <w:sz w:val="20"/>
                <w:szCs w:val="20"/>
                <w:lang w:val="es-ES"/>
              </w:rPr>
              <w:t>Determina que la materia experimenta cambios que no alteran su composición y que ést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os se denominan cambios físicos</w:t>
            </w:r>
          </w:p>
        </w:tc>
        <w:tc>
          <w:tcPr>
            <w:tcW w:w="701" w:type="pct"/>
            <w:vMerge w:val="restart"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7D209F" w:rsidRPr="00C113AD" w:rsidRDefault="007D209F" w:rsidP="007D209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113AD">
              <w:rPr>
                <w:rFonts w:ascii="Arial" w:hAnsi="Arial" w:cs="Arial"/>
                <w:sz w:val="20"/>
                <w:szCs w:val="20"/>
              </w:rPr>
              <w:t xml:space="preserve">n el aula de clase mediante la proyección de un video </w:t>
            </w:r>
            <w:r w:rsidR="00444759" w:rsidRPr="00C113AD">
              <w:rPr>
                <w:rFonts w:ascii="Arial" w:hAnsi="Arial" w:cs="Arial"/>
                <w:sz w:val="20"/>
                <w:szCs w:val="20"/>
              </w:rPr>
              <w:t>que muestre</w:t>
            </w:r>
            <w:r w:rsidRPr="00C113AD">
              <w:rPr>
                <w:rFonts w:ascii="Arial" w:hAnsi="Arial" w:cs="Arial"/>
                <w:sz w:val="20"/>
                <w:szCs w:val="20"/>
              </w:rPr>
              <w:t xml:space="preserve"> las caracterististica del sistema solar, con el fin de que los estudiantes visualicen las imágenes y la entiendan. </w:t>
            </w:r>
          </w:p>
        </w:tc>
        <w:tc>
          <w:tcPr>
            <w:tcW w:w="1590" w:type="pct"/>
            <w:vMerge w:val="restart"/>
          </w:tcPr>
          <w:p w:rsidR="007D209F" w:rsidRDefault="00461D3A" w:rsidP="007D209F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61D3A">
              <w:rPr>
                <w:rFonts w:ascii="Arial" w:hAnsi="Arial" w:cs="Arial"/>
                <w:sz w:val="20"/>
                <w:szCs w:val="20"/>
                <w:lang w:val="es-ES"/>
              </w:rPr>
              <w:t>Reflexionara sobre su propia actividad y sobre los resultados de su trabajo mediante descripciones comparaciones dibujos Mediciones y explicaciones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812BD7" w:rsidRDefault="00812BD7" w:rsidP="007D209F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12BD7" w:rsidRDefault="00812BD7" w:rsidP="007D209F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12BD7" w:rsidRDefault="00812BD7" w:rsidP="007D209F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12BD7" w:rsidRPr="00461D3A" w:rsidRDefault="00812BD7" w:rsidP="007D209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12BD7">
              <w:rPr>
                <w:rFonts w:ascii="Arial" w:hAnsi="Arial" w:cs="Arial"/>
                <w:sz w:val="20"/>
                <w:szCs w:val="20"/>
              </w:rPr>
              <w:t>El proceso evolutivo de Edgardo es constante en la medida que tenga un apoyo para direccionar sus actividades académicas, debido a la competitividad y a la baja tolerancia al desarrollo de concentración en las actividades propuestas. pronunciar algunos sonidos, teniendo en cuenta su estilo y ritmo de aprendizaje.</w:t>
            </w:r>
          </w:p>
        </w:tc>
      </w:tr>
      <w:tr w:rsidR="007D209F" w:rsidTr="00DB6F9B">
        <w:trPr>
          <w:trHeight w:val="371"/>
        </w:trPr>
        <w:tc>
          <w:tcPr>
            <w:tcW w:w="332" w:type="pct"/>
            <w:vMerge/>
            <w:textDirection w:val="btLr"/>
          </w:tcPr>
          <w:p w:rsidR="007D209F" w:rsidRDefault="007D209F" w:rsidP="007D209F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7D209F" w:rsidRPr="00814495" w:rsidRDefault="007D209F" w:rsidP="007D209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14495">
              <w:rPr>
                <w:rFonts w:ascii="Arial" w:hAnsi="Arial" w:cs="Arial"/>
                <w:sz w:val="20"/>
                <w:szCs w:val="20"/>
                <w:lang w:val="es-ES"/>
              </w:rPr>
              <w:t>Reconoce las características que diferencian las mezclas homogéneas de las mezclas heterogéneas</w:t>
            </w:r>
          </w:p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C607C">
              <w:rPr>
                <w:rFonts w:ascii="Arial" w:hAnsi="Arial" w:cs="Arial"/>
                <w:sz w:val="20"/>
                <w:szCs w:val="20"/>
              </w:rPr>
              <w:t xml:space="preserve">ediante una dramatización mostraremos la importancia </w:t>
            </w:r>
            <w:r>
              <w:rPr>
                <w:rFonts w:ascii="Arial" w:hAnsi="Arial" w:cs="Arial"/>
                <w:sz w:val="20"/>
                <w:szCs w:val="20"/>
              </w:rPr>
              <w:t xml:space="preserve"> que tiene el</w:t>
            </w:r>
            <w:r w:rsidRPr="00CC607C">
              <w:rPr>
                <w:rFonts w:ascii="Arial" w:hAnsi="Arial" w:cs="Arial"/>
                <w:sz w:val="20"/>
                <w:szCs w:val="20"/>
              </w:rPr>
              <w:t xml:space="preserve"> sol para la vida de los ser vivos</w:t>
            </w:r>
            <w:r>
              <w:rPr>
                <w:rFonts w:cstheme="minorHAnsi"/>
                <w:b/>
                <w:sz w:val="16"/>
              </w:rPr>
              <w:t>.</w:t>
            </w:r>
          </w:p>
        </w:tc>
        <w:tc>
          <w:tcPr>
            <w:tcW w:w="1590" w:type="pct"/>
            <w:vMerge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7D209F" w:rsidTr="00DB6F9B">
        <w:trPr>
          <w:trHeight w:val="371"/>
        </w:trPr>
        <w:tc>
          <w:tcPr>
            <w:tcW w:w="332" w:type="pct"/>
            <w:vMerge/>
            <w:textDirection w:val="btLr"/>
          </w:tcPr>
          <w:p w:rsidR="007D209F" w:rsidRDefault="007D209F" w:rsidP="007D209F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7D209F" w:rsidRPr="007D209F" w:rsidRDefault="007D209F" w:rsidP="007D209F">
            <w:pPr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Establece relaciones entre las</w:t>
            </w:r>
          </w:p>
          <w:p w:rsidR="007D209F" w:rsidRPr="007D209F" w:rsidRDefault="007D209F" w:rsidP="007D209F">
            <w:pPr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Características de un organismo con el reino al que pertenece.</w:t>
            </w:r>
          </w:p>
          <w:p w:rsidR="007D209F" w:rsidRPr="007D209F" w:rsidRDefault="007D209F" w:rsidP="007D209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7D209F" w:rsidRDefault="007D209F" w:rsidP="007D209F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7D209F" w:rsidRPr="007D209F" w:rsidRDefault="007D209F" w:rsidP="007D209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  <w:lang w:val="es-ES"/>
              </w:rPr>
              <w:t>Les explico cómo los ser vivos sobre viven en un ambiente determinado les proyecto en video como se alimenta y se desplazan, lugar donde se desarrollan las crías  medio donde viven.</w:t>
            </w:r>
          </w:p>
        </w:tc>
        <w:tc>
          <w:tcPr>
            <w:tcW w:w="1590" w:type="pct"/>
            <w:vMerge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7D209F" w:rsidTr="00DB6F9B">
        <w:trPr>
          <w:trHeight w:val="371"/>
        </w:trPr>
        <w:tc>
          <w:tcPr>
            <w:tcW w:w="332" w:type="pct"/>
            <w:vMerge/>
            <w:textDirection w:val="btLr"/>
          </w:tcPr>
          <w:p w:rsidR="007D209F" w:rsidRDefault="007D209F" w:rsidP="007D209F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7D209F" w:rsidTr="00DB6F9B">
        <w:trPr>
          <w:trHeight w:val="371"/>
        </w:trPr>
        <w:tc>
          <w:tcPr>
            <w:tcW w:w="332" w:type="pct"/>
            <w:vMerge/>
            <w:textDirection w:val="btLr"/>
          </w:tcPr>
          <w:p w:rsidR="007D209F" w:rsidRDefault="007D209F" w:rsidP="007D209F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7D209F" w:rsidTr="00DB6F9B">
        <w:trPr>
          <w:trHeight w:val="371"/>
        </w:trPr>
        <w:tc>
          <w:tcPr>
            <w:tcW w:w="332" w:type="pct"/>
            <w:vMerge/>
            <w:textDirection w:val="btLr"/>
          </w:tcPr>
          <w:p w:rsidR="007D209F" w:rsidRDefault="007D209F" w:rsidP="007D209F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701" w:type="pct"/>
            <w:vMerge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7D209F" w:rsidTr="00DB6F9B">
        <w:trPr>
          <w:trHeight w:val="371"/>
        </w:trPr>
        <w:tc>
          <w:tcPr>
            <w:tcW w:w="332" w:type="pct"/>
            <w:vMerge w:val="restart"/>
            <w:textDirection w:val="btLr"/>
          </w:tcPr>
          <w:p w:rsidR="007D209F" w:rsidRDefault="007D209F" w:rsidP="007D209F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  <w:r w:rsidRPr="00A5288A">
              <w:rPr>
                <w:rFonts w:cstheme="minorHAnsi"/>
                <w:b/>
                <w:sz w:val="16"/>
              </w:rPr>
              <w:t>Otras</w:t>
            </w:r>
          </w:p>
        </w:tc>
        <w:tc>
          <w:tcPr>
            <w:tcW w:w="1318" w:type="pct"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Convivencia</w:t>
            </w:r>
          </w:p>
        </w:tc>
        <w:tc>
          <w:tcPr>
            <w:tcW w:w="701" w:type="pct"/>
            <w:vMerge w:val="restart"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 w:val="restart"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7D209F" w:rsidTr="00DB6F9B">
        <w:trPr>
          <w:trHeight w:val="371"/>
        </w:trPr>
        <w:tc>
          <w:tcPr>
            <w:tcW w:w="332" w:type="pct"/>
            <w:vMerge/>
            <w:textDirection w:val="btLr"/>
          </w:tcPr>
          <w:p w:rsidR="007D209F" w:rsidRDefault="007D209F" w:rsidP="007D209F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Socialización</w:t>
            </w:r>
          </w:p>
        </w:tc>
        <w:tc>
          <w:tcPr>
            <w:tcW w:w="701" w:type="pct"/>
            <w:vMerge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7D209F" w:rsidTr="00DB6F9B">
        <w:trPr>
          <w:trHeight w:val="371"/>
        </w:trPr>
        <w:tc>
          <w:tcPr>
            <w:tcW w:w="332" w:type="pct"/>
            <w:vMerge/>
            <w:textDirection w:val="btLr"/>
          </w:tcPr>
          <w:p w:rsidR="007D209F" w:rsidRDefault="007D209F" w:rsidP="007D209F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Participación</w:t>
            </w:r>
          </w:p>
        </w:tc>
        <w:tc>
          <w:tcPr>
            <w:tcW w:w="701" w:type="pct"/>
            <w:vMerge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7D209F" w:rsidTr="00DB6F9B">
        <w:trPr>
          <w:trHeight w:val="371"/>
        </w:trPr>
        <w:tc>
          <w:tcPr>
            <w:tcW w:w="332" w:type="pct"/>
            <w:vMerge/>
            <w:textDirection w:val="btLr"/>
          </w:tcPr>
          <w:p w:rsidR="007D209F" w:rsidRDefault="007D209F" w:rsidP="007D209F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Autonomía</w:t>
            </w:r>
          </w:p>
        </w:tc>
        <w:tc>
          <w:tcPr>
            <w:tcW w:w="701" w:type="pct"/>
            <w:vMerge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590" w:type="pct"/>
            <w:vMerge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  <w:tr w:rsidR="007D209F" w:rsidTr="00DB6F9B">
        <w:trPr>
          <w:trHeight w:val="371"/>
        </w:trPr>
        <w:tc>
          <w:tcPr>
            <w:tcW w:w="332" w:type="pct"/>
            <w:vMerge/>
            <w:textDirection w:val="btLr"/>
          </w:tcPr>
          <w:p w:rsidR="007D209F" w:rsidRDefault="007D209F" w:rsidP="007D209F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1318" w:type="pct"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Autocontrol</w:t>
            </w:r>
          </w:p>
          <w:p w:rsidR="00444759" w:rsidRDefault="00444759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 xml:space="preserve">Puede </w:t>
            </w:r>
            <w:r w:rsidR="002A0AD9">
              <w:rPr>
                <w:rFonts w:cstheme="minorHAnsi"/>
                <w:b/>
                <w:sz w:val="16"/>
              </w:rPr>
              <w:t>dirigir</w:t>
            </w:r>
            <w:r>
              <w:rPr>
                <w:rFonts w:cstheme="minorHAnsi"/>
                <w:b/>
                <w:sz w:val="16"/>
              </w:rPr>
              <w:t xml:space="preserve"> su propia conducta</w:t>
            </w:r>
            <w:bookmarkStart w:id="0" w:name="_GoBack"/>
            <w:bookmarkEnd w:id="0"/>
          </w:p>
        </w:tc>
        <w:tc>
          <w:tcPr>
            <w:tcW w:w="701" w:type="pct"/>
            <w:vMerge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  <w:tc>
          <w:tcPr>
            <w:tcW w:w="1058" w:type="pct"/>
          </w:tcPr>
          <w:p w:rsidR="00F87037" w:rsidRPr="00F87037" w:rsidRDefault="00F87037" w:rsidP="00F87037">
            <w:pPr>
              <w:spacing w:after="160" w:line="259" w:lineRule="auto"/>
              <w:rPr>
                <w:rFonts w:cstheme="minorHAnsi"/>
                <w:b/>
                <w:sz w:val="16"/>
                <w:lang w:val="es-ES"/>
              </w:rPr>
            </w:pPr>
            <w:r w:rsidRPr="00F87037">
              <w:rPr>
                <w:rFonts w:cstheme="minorHAnsi"/>
                <w:b/>
                <w:sz w:val="16"/>
                <w:lang w:val="es-ES"/>
              </w:rPr>
              <w:t xml:space="preserve">Realizan actividades individuales y grupales donde deben desarrollar sus habilidades cognitivas, comunicativas. Les explica a los niños que el juego consiste en permanecer un tiempo como las estatuas, callados y manteniendo la misma posición niños que el juego </w:t>
            </w:r>
          </w:p>
          <w:p w:rsidR="007D209F" w:rsidRDefault="00F87037" w:rsidP="00F87037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  <w:r w:rsidRPr="00F87037">
              <w:rPr>
                <w:rFonts w:cstheme="minorHAnsi"/>
                <w:b/>
                <w:sz w:val="16"/>
                <w:lang w:val="es-ES"/>
              </w:rPr>
              <w:t>Les mostrare láminas o fotos de las estatuas que ellos pueden imitar</w:t>
            </w:r>
          </w:p>
        </w:tc>
        <w:tc>
          <w:tcPr>
            <w:tcW w:w="1590" w:type="pct"/>
            <w:vMerge/>
          </w:tcPr>
          <w:p w:rsidR="007D209F" w:rsidRDefault="007D209F" w:rsidP="007D209F">
            <w:pPr>
              <w:spacing w:after="160" w:line="259" w:lineRule="auto"/>
              <w:rPr>
                <w:rFonts w:cstheme="minorHAnsi"/>
                <w:b/>
                <w:sz w:val="16"/>
              </w:rPr>
            </w:pPr>
          </w:p>
        </w:tc>
      </w:tr>
    </w:tbl>
    <w:p w:rsidR="002D2B79" w:rsidRDefault="002D2B79" w:rsidP="002D2B79">
      <w:pPr>
        <w:rPr>
          <w:rFonts w:ascii="Arial Narrow" w:hAnsi="Arial Narrow" w:cs="Calibri"/>
          <w:b/>
          <w:u w:val="single"/>
        </w:rPr>
      </w:pPr>
    </w:p>
    <w:p w:rsidR="002D2B79" w:rsidRPr="00640C5C" w:rsidRDefault="002D2B79" w:rsidP="002D2B79">
      <w:pPr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>Nota: Para educación inicial y Preescolar, los propósitos se orientarán de acuerdo con las bases curriculares para la educación inicial y los DBA de transición, que no son por áreas ni asignaturas.</w:t>
      </w:r>
    </w:p>
    <w:p w:rsidR="002D2B79" w:rsidRDefault="002D2B79" w:rsidP="002D2B79">
      <w:pPr>
        <w:rPr>
          <w:rFonts w:ascii="Arial Narrow" w:hAnsi="Arial Narrow" w:cs="Calibri"/>
          <w:b/>
          <w:u w:val="single"/>
        </w:rPr>
      </w:pPr>
      <w:r>
        <w:rPr>
          <w:rFonts w:ascii="Arial Narrow" w:hAnsi="Arial Narrow" w:cs="Calibri"/>
          <w:b/>
          <w:u w:val="single"/>
        </w:rPr>
        <w:br w:type="page"/>
      </w:r>
    </w:p>
    <w:p w:rsidR="002D2B79" w:rsidRDefault="002D2B79" w:rsidP="002D2B79">
      <w:pPr>
        <w:rPr>
          <w:rFonts w:ascii="Arial Narrow" w:hAnsi="Arial Narrow" w:cs="Calibri"/>
          <w:b/>
          <w:u w:val="single"/>
        </w:rPr>
      </w:pPr>
    </w:p>
    <w:p w:rsidR="002D2B79" w:rsidRPr="00186206" w:rsidRDefault="002D2B79" w:rsidP="002D2B79">
      <w:pPr>
        <w:ind w:right="1075"/>
        <w:rPr>
          <w:rFonts w:cstheme="minorHAnsi"/>
        </w:rPr>
      </w:pPr>
      <w:r>
        <w:rPr>
          <w:rFonts w:ascii="Arial Narrow" w:hAnsi="Arial Narrow" w:cs="Calibri"/>
          <w:b/>
          <w:u w:val="single"/>
        </w:rPr>
        <w:t xml:space="preserve">7). </w:t>
      </w:r>
      <w:r w:rsidRPr="00186206">
        <w:rPr>
          <w:rFonts w:ascii="Arial Narrow" w:hAnsi="Arial Narrow" w:cs="Calibri"/>
          <w:b/>
          <w:u w:val="single"/>
        </w:rPr>
        <w:t xml:space="preserve">RECOMENDACIONES PARA EL PLAN DE MEJORAMIENTO INSTITUCIONAL </w:t>
      </w:r>
      <w:r>
        <w:rPr>
          <w:rFonts w:ascii="Arial Narrow" w:hAnsi="Arial Narrow" w:cs="Calibri"/>
          <w:b/>
          <w:u w:val="single"/>
        </w:rPr>
        <w:t>PARA LA ELIMINACIÓN DE BARRERAS Y LA CREACIÓN DE PROCESOS PARA LA PARTICIPACIÓN, EL APRENDIZAJE Y EL</w:t>
      </w:r>
      <w:ins w:id="1" w:author="Clemencia Angel Morales" w:date="2017-12-12T15:17:00Z">
        <w:r>
          <w:rPr>
            <w:rFonts w:ascii="Arial Narrow" w:hAnsi="Arial Narrow" w:cs="Calibri"/>
            <w:b/>
            <w:u w:val="single"/>
          </w:rPr>
          <w:t xml:space="preserve"> </w:t>
        </w:r>
      </w:ins>
      <w:r>
        <w:rPr>
          <w:rFonts w:ascii="Arial Narrow" w:hAnsi="Arial Narrow" w:cs="Calibri"/>
          <w:b/>
          <w:u w:val="single"/>
        </w:rPr>
        <w:t>PROGRESO DE LOS ESTUDIANTES</w:t>
      </w:r>
      <w:r w:rsidRPr="00186206">
        <w:rPr>
          <w:rFonts w:ascii="Arial Narrow" w:hAnsi="Arial Narrow" w:cs="Calibri"/>
          <w:b/>
          <w:u w:val="single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61"/>
        <w:gridCol w:w="2910"/>
        <w:gridCol w:w="3850"/>
      </w:tblGrid>
      <w:tr w:rsidR="002D2B79" w:rsidRPr="00186206" w:rsidTr="00454143">
        <w:trPr>
          <w:trHeight w:val="254"/>
        </w:trPr>
        <w:tc>
          <w:tcPr>
            <w:tcW w:w="1211" w:type="pct"/>
          </w:tcPr>
          <w:p w:rsidR="002D2B79" w:rsidRPr="00186206" w:rsidRDefault="002D2B79" w:rsidP="00454143">
            <w:pPr>
              <w:tabs>
                <w:tab w:val="left" w:pos="2325"/>
              </w:tabs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ACTORES</w:t>
            </w:r>
          </w:p>
        </w:tc>
        <w:tc>
          <w:tcPr>
            <w:tcW w:w="1631" w:type="pct"/>
          </w:tcPr>
          <w:p w:rsidR="002D2B79" w:rsidRPr="00186206" w:rsidRDefault="002D2B79" w:rsidP="00454143">
            <w:pPr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ACCIONES</w:t>
            </w:r>
          </w:p>
        </w:tc>
        <w:tc>
          <w:tcPr>
            <w:tcW w:w="2158" w:type="pct"/>
          </w:tcPr>
          <w:p w:rsidR="002D2B79" w:rsidRPr="00186206" w:rsidRDefault="002D2B79" w:rsidP="00454143">
            <w:pPr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ESTRATEGIAS</w:t>
            </w:r>
            <w:r>
              <w:rPr>
                <w:rFonts w:cs="Arial"/>
                <w:b/>
              </w:rPr>
              <w:t xml:space="preserve"> A IMPLEMENTAR</w:t>
            </w:r>
          </w:p>
        </w:tc>
      </w:tr>
      <w:tr w:rsidR="002D2B79" w:rsidRPr="00186206" w:rsidTr="00454143">
        <w:trPr>
          <w:trHeight w:val="477"/>
        </w:trPr>
        <w:tc>
          <w:tcPr>
            <w:tcW w:w="1211" w:type="pct"/>
          </w:tcPr>
          <w:p w:rsidR="002D2B79" w:rsidRPr="00186206" w:rsidRDefault="002D2B79" w:rsidP="00454143">
            <w:pPr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FAMILIA, CUIDADORES O CON QUIENES VIVE</w:t>
            </w:r>
          </w:p>
        </w:tc>
        <w:tc>
          <w:tcPr>
            <w:tcW w:w="1631" w:type="pct"/>
          </w:tcPr>
          <w:p w:rsidR="002D2B79" w:rsidRPr="00186206" w:rsidRDefault="009A3266" w:rsidP="004541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Espacio para realizar tareas</w:t>
            </w:r>
          </w:p>
          <w:p w:rsidR="002D2B79" w:rsidRPr="00186206" w:rsidRDefault="002D2B79" w:rsidP="0045414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58" w:type="pct"/>
          </w:tcPr>
          <w:p w:rsidR="002D2B79" w:rsidRPr="00186206" w:rsidRDefault="009A3266" w:rsidP="004541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Guías para realizar en casa</w:t>
            </w:r>
          </w:p>
        </w:tc>
      </w:tr>
      <w:tr w:rsidR="002D2B79" w:rsidRPr="00186206" w:rsidTr="00454143">
        <w:trPr>
          <w:trHeight w:val="503"/>
        </w:trPr>
        <w:tc>
          <w:tcPr>
            <w:tcW w:w="1211" w:type="pct"/>
          </w:tcPr>
          <w:p w:rsidR="002D2B79" w:rsidRPr="00186206" w:rsidRDefault="002D2B79" w:rsidP="00454143">
            <w:pPr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DOCENTES</w:t>
            </w:r>
          </w:p>
        </w:tc>
        <w:tc>
          <w:tcPr>
            <w:tcW w:w="1631" w:type="pct"/>
          </w:tcPr>
          <w:p w:rsidR="002D2B79" w:rsidRPr="00186206" w:rsidRDefault="009A3266" w:rsidP="004541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Flexibilidad curricular seguimiento a los ajustes razonable</w:t>
            </w:r>
          </w:p>
        </w:tc>
        <w:tc>
          <w:tcPr>
            <w:tcW w:w="2158" w:type="pct"/>
          </w:tcPr>
          <w:p w:rsidR="002D2B79" w:rsidRPr="00186206" w:rsidRDefault="00500FCC" w:rsidP="004541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Adaptación, ajuste de los logros mínimos correspondiente a las necesidades educativas del estudiante con las capacidades y habilidades que </w:t>
            </w:r>
            <w:r w:rsidR="009A3266">
              <w:rPr>
                <w:rFonts w:cs="Arial"/>
                <w:b/>
              </w:rPr>
              <w:t>él tiene</w:t>
            </w:r>
            <w:r>
              <w:rPr>
                <w:rFonts w:cs="Arial"/>
                <w:b/>
              </w:rPr>
              <w:t xml:space="preserve">   </w:t>
            </w:r>
          </w:p>
        </w:tc>
      </w:tr>
      <w:tr w:rsidR="002D2B79" w:rsidRPr="00186206" w:rsidTr="00454143">
        <w:trPr>
          <w:trHeight w:val="385"/>
        </w:trPr>
        <w:tc>
          <w:tcPr>
            <w:tcW w:w="1211" w:type="pct"/>
          </w:tcPr>
          <w:p w:rsidR="002D2B79" w:rsidRPr="00186206" w:rsidRDefault="002D2B79" w:rsidP="00454143">
            <w:pPr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DIRECTIVOS</w:t>
            </w:r>
          </w:p>
        </w:tc>
        <w:tc>
          <w:tcPr>
            <w:tcW w:w="1631" w:type="pct"/>
          </w:tcPr>
          <w:p w:rsidR="002D2B79" w:rsidRDefault="009A3266" w:rsidP="004541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Gestión de recursos </w:t>
            </w:r>
          </w:p>
          <w:p w:rsidR="009A3266" w:rsidRPr="00186206" w:rsidRDefault="009A3266" w:rsidP="004541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Material de apoyo</w:t>
            </w:r>
          </w:p>
        </w:tc>
        <w:tc>
          <w:tcPr>
            <w:tcW w:w="2158" w:type="pct"/>
          </w:tcPr>
          <w:p w:rsidR="002D2B79" w:rsidRPr="00186206" w:rsidRDefault="009A3266" w:rsidP="004541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Solicitudes  a entidades de la región a  la secretaria de educación</w:t>
            </w:r>
          </w:p>
        </w:tc>
      </w:tr>
      <w:tr w:rsidR="002D2B79" w:rsidRPr="00186206" w:rsidTr="00454143">
        <w:trPr>
          <w:trHeight w:val="503"/>
        </w:trPr>
        <w:tc>
          <w:tcPr>
            <w:tcW w:w="1211" w:type="pct"/>
          </w:tcPr>
          <w:p w:rsidR="002D2B79" w:rsidRPr="00186206" w:rsidRDefault="002D2B79" w:rsidP="00454143">
            <w:pPr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ADMINISTRATIVOS</w:t>
            </w:r>
          </w:p>
        </w:tc>
        <w:tc>
          <w:tcPr>
            <w:tcW w:w="1631" w:type="pct"/>
          </w:tcPr>
          <w:p w:rsidR="002D2B79" w:rsidRPr="00186206" w:rsidRDefault="009A3266" w:rsidP="004541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Actualización en el </w:t>
            </w:r>
            <w:proofErr w:type="spellStart"/>
            <w:r>
              <w:rPr>
                <w:rFonts w:cs="Arial"/>
                <w:b/>
              </w:rPr>
              <w:t>simat</w:t>
            </w:r>
            <w:proofErr w:type="spellEnd"/>
          </w:p>
        </w:tc>
        <w:tc>
          <w:tcPr>
            <w:tcW w:w="2158" w:type="pct"/>
          </w:tcPr>
          <w:p w:rsidR="002D2B79" w:rsidRPr="00186206" w:rsidRDefault="009A3266" w:rsidP="004541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Registro en el </w:t>
            </w:r>
            <w:proofErr w:type="spellStart"/>
            <w:r>
              <w:rPr>
                <w:rFonts w:cs="Arial"/>
                <w:b/>
              </w:rPr>
              <w:t>simat</w:t>
            </w:r>
            <w:proofErr w:type="spellEnd"/>
          </w:p>
        </w:tc>
      </w:tr>
      <w:tr w:rsidR="002D2B79" w:rsidRPr="00186206" w:rsidTr="00454143">
        <w:trPr>
          <w:trHeight w:val="503"/>
        </w:trPr>
        <w:tc>
          <w:tcPr>
            <w:tcW w:w="1211" w:type="pct"/>
          </w:tcPr>
          <w:p w:rsidR="002D2B79" w:rsidRPr="00186206" w:rsidRDefault="002D2B79" w:rsidP="00454143">
            <w:pPr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PARES (Sus compañeros)</w:t>
            </w:r>
          </w:p>
          <w:p w:rsidR="002D2B79" w:rsidRPr="00186206" w:rsidRDefault="002D2B79" w:rsidP="0045414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31" w:type="pct"/>
          </w:tcPr>
          <w:p w:rsidR="002D2B79" w:rsidRPr="00186206" w:rsidRDefault="009A3266" w:rsidP="004541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Vinculación  en trabajo en equipo</w:t>
            </w:r>
          </w:p>
        </w:tc>
        <w:tc>
          <w:tcPr>
            <w:tcW w:w="2158" w:type="pct"/>
          </w:tcPr>
          <w:p w:rsidR="002D2B79" w:rsidRPr="00186206" w:rsidRDefault="009A3266" w:rsidP="004541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Trabajo en grupo y apoyo de compañeros en el aprendizaje </w:t>
            </w:r>
          </w:p>
        </w:tc>
      </w:tr>
    </w:tbl>
    <w:p w:rsidR="002D2B79" w:rsidRPr="00186206" w:rsidRDefault="002D2B79" w:rsidP="002D2B79">
      <w:pPr>
        <w:rPr>
          <w:rFonts w:ascii="Arial Narrow" w:hAnsi="Arial Narrow" w:cs="Arial"/>
          <w:b/>
          <w:noProof/>
        </w:rPr>
      </w:pPr>
    </w:p>
    <w:p w:rsidR="002D2B79" w:rsidRPr="00D740B6" w:rsidRDefault="002D2B79" w:rsidP="002D2B79">
      <w:pPr>
        <w:rPr>
          <w:rFonts w:cstheme="minorHAnsi"/>
        </w:rPr>
      </w:pPr>
      <w:r w:rsidRPr="009479BA">
        <w:rPr>
          <w:rFonts w:ascii="Arial Narrow" w:hAnsi="Arial Narrow" w:cs="Calibri"/>
          <w:b/>
          <w:u w:val="single"/>
        </w:rPr>
        <w:t>Firma y cargo de quienes realizan el proceso de valoración</w:t>
      </w:r>
      <w:r>
        <w:rPr>
          <w:rFonts w:cstheme="minorHAnsi"/>
          <w:b/>
        </w:rPr>
        <w:t xml:space="preserve">: </w:t>
      </w:r>
      <w:r w:rsidRPr="00D740B6">
        <w:rPr>
          <w:rFonts w:cstheme="minorHAnsi"/>
        </w:rPr>
        <w:t>Docentes, coordinadores, docente de apoyo u otro profesional etc.</w:t>
      </w:r>
    </w:p>
    <w:p w:rsidR="002D2B79" w:rsidRDefault="002D2B79" w:rsidP="002D2B79">
      <w:pPr>
        <w:ind w:right="792"/>
        <w:rPr>
          <w:rFonts w:ascii="Arial Narrow" w:hAnsi="Arial Narrow" w:cs="Arial"/>
          <w:color w:val="BFBFBF" w:themeColor="background1" w:themeShade="BF"/>
        </w:rPr>
      </w:pPr>
      <w:r w:rsidRPr="00212A15">
        <w:rPr>
          <w:rFonts w:ascii="Arial Narrow" w:hAnsi="Arial Narrow" w:cs="Arial"/>
          <w:color w:val="BFBFBF" w:themeColor="background1" w:themeShade="BF"/>
        </w:rPr>
        <w:t xml:space="preserve">Si existen varios docentes a cargo en un mismo curso, es importante que cada uno aporte una valoración del desempeño del estudiante en su respectiva área y los ajustes planteados </w:t>
      </w:r>
    </w:p>
    <w:p w:rsidR="002D2B79" w:rsidRDefault="002D2B79" w:rsidP="002D2B79">
      <w:pPr>
        <w:ind w:right="792"/>
        <w:rPr>
          <w:rFonts w:ascii="Arial Narrow" w:hAnsi="Arial Narrow" w:cs="Arial"/>
          <w:color w:val="BFBFBF" w:themeColor="background1" w:themeShade="BF"/>
        </w:rPr>
      </w:pPr>
    </w:p>
    <w:tbl>
      <w:tblPr>
        <w:tblStyle w:val="Tablaconcuadrcula"/>
        <w:tblW w:w="8890" w:type="dxa"/>
        <w:jc w:val="center"/>
        <w:tblLook w:val="04A0" w:firstRow="1" w:lastRow="0" w:firstColumn="1" w:lastColumn="0" w:noHBand="0" w:noVBand="1"/>
      </w:tblPr>
      <w:tblGrid>
        <w:gridCol w:w="3287"/>
        <w:gridCol w:w="2835"/>
        <w:gridCol w:w="2768"/>
      </w:tblGrid>
      <w:tr w:rsidR="002D2B79" w:rsidRPr="00F00A85" w:rsidTr="00454143">
        <w:trPr>
          <w:jc w:val="center"/>
        </w:trPr>
        <w:tc>
          <w:tcPr>
            <w:tcW w:w="3287" w:type="dxa"/>
          </w:tcPr>
          <w:p w:rsidR="002D2B79" w:rsidRPr="00F00A85" w:rsidRDefault="002D2B79" w:rsidP="00454143">
            <w:pPr>
              <w:rPr>
                <w:rFonts w:ascii="Arial Narrow" w:hAnsi="Arial Narrow" w:cs="Arial"/>
                <w:b/>
              </w:rPr>
            </w:pPr>
          </w:p>
          <w:p w:rsidR="002D2B79" w:rsidRPr="00F00A85" w:rsidRDefault="002D2B79" w:rsidP="00454143">
            <w:pPr>
              <w:rPr>
                <w:rFonts w:ascii="Arial Narrow" w:hAnsi="Arial Narrow" w:cs="Arial"/>
                <w:b/>
              </w:rPr>
            </w:pPr>
            <w:r w:rsidRPr="00F00A85">
              <w:rPr>
                <w:rFonts w:ascii="Arial Narrow" w:hAnsi="Arial Narrow" w:cs="Arial"/>
                <w:b/>
              </w:rPr>
              <w:t>Nombre y firma</w:t>
            </w:r>
          </w:p>
        </w:tc>
        <w:tc>
          <w:tcPr>
            <w:tcW w:w="2835" w:type="dxa"/>
          </w:tcPr>
          <w:p w:rsidR="002D2B79" w:rsidRPr="00F00A85" w:rsidRDefault="002D2B79" w:rsidP="00454143">
            <w:pPr>
              <w:rPr>
                <w:rFonts w:ascii="Arial Narrow" w:hAnsi="Arial Narrow" w:cs="Arial"/>
                <w:b/>
              </w:rPr>
            </w:pPr>
          </w:p>
          <w:p w:rsidR="002D2B79" w:rsidRPr="00F00A85" w:rsidRDefault="002D2B79" w:rsidP="00454143">
            <w:pPr>
              <w:rPr>
                <w:rFonts w:ascii="Arial Narrow" w:hAnsi="Arial Narrow" w:cs="Arial"/>
                <w:b/>
              </w:rPr>
            </w:pPr>
            <w:r w:rsidRPr="00F00A85">
              <w:rPr>
                <w:rFonts w:ascii="Arial Narrow" w:hAnsi="Arial Narrow" w:cs="Arial"/>
                <w:b/>
              </w:rPr>
              <w:t>Nombre y firma</w:t>
            </w:r>
          </w:p>
        </w:tc>
        <w:tc>
          <w:tcPr>
            <w:tcW w:w="2768" w:type="dxa"/>
          </w:tcPr>
          <w:p w:rsidR="002D2B79" w:rsidRPr="00F00A85" w:rsidRDefault="002D2B79" w:rsidP="00454143">
            <w:pPr>
              <w:rPr>
                <w:rFonts w:ascii="Arial Narrow" w:hAnsi="Arial Narrow" w:cs="Arial"/>
                <w:b/>
              </w:rPr>
            </w:pPr>
          </w:p>
          <w:p w:rsidR="002D2B79" w:rsidRPr="00F00A85" w:rsidRDefault="002D2B79" w:rsidP="00454143">
            <w:pPr>
              <w:rPr>
                <w:rFonts w:ascii="Arial Narrow" w:hAnsi="Arial Narrow" w:cs="Arial"/>
                <w:b/>
              </w:rPr>
            </w:pPr>
            <w:r w:rsidRPr="00F00A85">
              <w:rPr>
                <w:rFonts w:ascii="Arial Narrow" w:hAnsi="Arial Narrow" w:cs="Arial"/>
                <w:b/>
              </w:rPr>
              <w:t>Nombre y firma</w:t>
            </w:r>
          </w:p>
        </w:tc>
      </w:tr>
      <w:tr w:rsidR="002D2B79" w:rsidRPr="00F00A85" w:rsidTr="00454143">
        <w:trPr>
          <w:jc w:val="center"/>
        </w:trPr>
        <w:tc>
          <w:tcPr>
            <w:tcW w:w="3287" w:type="dxa"/>
          </w:tcPr>
          <w:p w:rsidR="002D2B79" w:rsidRPr="00F00A85" w:rsidRDefault="002D2B79" w:rsidP="0045414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Área</w:t>
            </w:r>
          </w:p>
        </w:tc>
        <w:tc>
          <w:tcPr>
            <w:tcW w:w="2835" w:type="dxa"/>
          </w:tcPr>
          <w:p w:rsidR="002D2B79" w:rsidRPr="00F00A85" w:rsidRDefault="002D2B79" w:rsidP="00454143">
            <w:pPr>
              <w:rPr>
                <w:rFonts w:ascii="Arial Narrow" w:hAnsi="Arial Narrow" w:cs="Arial"/>
                <w:b/>
              </w:rPr>
            </w:pPr>
            <w:r w:rsidRPr="00FF5953">
              <w:rPr>
                <w:rFonts w:ascii="Arial Narrow" w:hAnsi="Arial Narrow" w:cs="Arial"/>
                <w:b/>
              </w:rPr>
              <w:t>Área</w:t>
            </w:r>
          </w:p>
        </w:tc>
        <w:tc>
          <w:tcPr>
            <w:tcW w:w="2768" w:type="dxa"/>
          </w:tcPr>
          <w:p w:rsidR="002D2B79" w:rsidRPr="00F00A85" w:rsidRDefault="002D2B79" w:rsidP="00454143">
            <w:pPr>
              <w:rPr>
                <w:rFonts w:ascii="Arial Narrow" w:hAnsi="Arial Narrow" w:cs="Arial"/>
                <w:b/>
              </w:rPr>
            </w:pPr>
            <w:r w:rsidRPr="00FF5953">
              <w:rPr>
                <w:rFonts w:ascii="Arial Narrow" w:hAnsi="Arial Narrow" w:cs="Arial"/>
                <w:b/>
              </w:rPr>
              <w:t>Área</w:t>
            </w:r>
          </w:p>
        </w:tc>
      </w:tr>
    </w:tbl>
    <w:p w:rsidR="002D2B79" w:rsidRPr="00BF75F4" w:rsidRDefault="002D2B79" w:rsidP="002D2B79">
      <w:pPr>
        <w:rPr>
          <w:rFonts w:ascii="Arial Narrow" w:hAnsi="Arial Narrow" w:cs="Arial"/>
        </w:rPr>
      </w:pPr>
    </w:p>
    <w:p w:rsidR="002D2B79" w:rsidRDefault="002D2B79" w:rsidP="002D2B79">
      <w:pPr>
        <w:rPr>
          <w:rFonts w:ascii="Arial Narrow" w:hAnsi="Arial Narrow" w:cs="Calibri"/>
        </w:rPr>
      </w:pPr>
    </w:p>
    <w:p w:rsidR="002D2B79" w:rsidRDefault="002D2B79" w:rsidP="002D2B79"/>
    <w:p w:rsidR="002D2B79" w:rsidRDefault="002D2B79" w:rsidP="002D2B79"/>
    <w:p w:rsidR="002D2B79" w:rsidRDefault="002D2B79" w:rsidP="002D2B79"/>
    <w:p w:rsidR="002D2B79" w:rsidRDefault="002D2B79" w:rsidP="002D2B79"/>
    <w:p w:rsidR="002D2B79" w:rsidRDefault="002D2B79" w:rsidP="002D2B79"/>
    <w:p w:rsidR="002D2B79" w:rsidRDefault="002D2B79" w:rsidP="002D2B79"/>
    <w:p w:rsidR="002D2B79" w:rsidRDefault="002D2B79" w:rsidP="002D2B79"/>
    <w:p w:rsidR="002D2B79" w:rsidRDefault="002D2B79" w:rsidP="002D2B79"/>
    <w:p w:rsidR="002D2B79" w:rsidRDefault="002D2B79"/>
    <w:sectPr w:rsidR="002D2B79" w:rsidSect="0045414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608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26B" w:rsidRDefault="0057426B">
      <w:pPr>
        <w:spacing w:after="0" w:line="240" w:lineRule="auto"/>
      </w:pPr>
      <w:r>
        <w:separator/>
      </w:r>
    </w:p>
  </w:endnote>
  <w:endnote w:type="continuationSeparator" w:id="0">
    <w:p w:rsidR="0057426B" w:rsidRDefault="0057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748" w:rsidRDefault="00B94748">
    <w:pPr>
      <w:pStyle w:val="Piedepgina"/>
    </w:pPr>
    <w:r w:rsidRPr="001D3D30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CB167A2" wp14:editId="3CE19F3F">
          <wp:simplePos x="0" y="0"/>
          <wp:positionH relativeFrom="margin">
            <wp:posOffset>602169</wp:posOffset>
          </wp:positionH>
          <wp:positionV relativeFrom="bottomMargin">
            <wp:posOffset>-149216</wp:posOffset>
          </wp:positionV>
          <wp:extent cx="4380865" cy="951865"/>
          <wp:effectExtent l="0" t="0" r="635" b="635"/>
          <wp:wrapNone/>
          <wp:docPr id="25" name="Imagen 25" descr="Descripción: LOGO_UN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_UNI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0865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26B" w:rsidRDefault="0057426B">
      <w:pPr>
        <w:spacing w:after="0" w:line="240" w:lineRule="auto"/>
      </w:pPr>
      <w:r>
        <w:separator/>
      </w:r>
    </w:p>
  </w:footnote>
  <w:footnote w:type="continuationSeparator" w:id="0">
    <w:p w:rsidR="0057426B" w:rsidRDefault="0057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748" w:rsidRDefault="00845DA4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68782" o:spid="_x0000_s2050" type="#_x0000_t75" style="position:absolute;margin-left:0;margin-top:0;width:441.85pt;height:594pt;z-index:-251652096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748" w:rsidRDefault="00B94748" w:rsidP="00454143">
    <w:pPr>
      <w:pStyle w:val="Encabezado"/>
      <w:tabs>
        <w:tab w:val="center" w:pos="142"/>
      </w:tabs>
      <w:jc w:val="center"/>
      <w:rPr>
        <w:rFonts w:ascii="Times New Roman" w:hAnsi="Times New Roman"/>
        <w:b/>
        <w:i/>
        <w:noProof/>
        <w:color w:val="999999"/>
        <w:lang w:eastAsia="es-CO"/>
      </w:rPr>
    </w:pPr>
    <w:r w:rsidRPr="00612CA2">
      <w:rPr>
        <w:rFonts w:ascii="Times New Roman" w:hAnsi="Times New Roman"/>
        <w:b/>
        <w:i/>
        <w:noProof/>
        <w:color w:val="999999"/>
        <w:lang w:val="es-ES" w:eastAsia="es-ES"/>
      </w:rPr>
      <w:drawing>
        <wp:anchor distT="0" distB="0" distL="114300" distR="114300" simplePos="0" relativeHeight="251662336" behindDoc="1" locked="0" layoutInCell="1" allowOverlap="1" wp14:anchorId="494EB437" wp14:editId="6B647C31">
          <wp:simplePos x="0" y="0"/>
          <wp:positionH relativeFrom="column">
            <wp:posOffset>5306035</wp:posOffset>
          </wp:positionH>
          <wp:positionV relativeFrom="paragraph">
            <wp:posOffset>-316566</wp:posOffset>
          </wp:positionV>
          <wp:extent cx="839876" cy="759731"/>
          <wp:effectExtent l="0" t="0" r="0" b="2540"/>
          <wp:wrapNone/>
          <wp:docPr id="23" name="Imagen 1" descr="H:\LOGO_FUND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:\LOGO_FUNDAC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876" cy="759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8FD5851" wp14:editId="7A31E048">
              <wp:simplePos x="0" y="0"/>
              <wp:positionH relativeFrom="margin">
                <wp:posOffset>302260</wp:posOffset>
              </wp:positionH>
              <wp:positionV relativeFrom="paragraph">
                <wp:posOffset>-54610</wp:posOffset>
              </wp:positionV>
              <wp:extent cx="4593590" cy="1404620"/>
              <wp:effectExtent l="0" t="0" r="0" b="190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35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4748" w:rsidRPr="00E240A9" w:rsidRDefault="00B94748" w:rsidP="00454143">
                          <w:pPr>
                            <w:rPr>
                              <w:rFonts w:ascii="Verdana" w:eastAsia="Times New Roman" w:hAnsi="Verdana" w:cs="Times New Roman"/>
                              <w:b/>
                              <w:sz w:val="24"/>
                              <w:szCs w:val="24"/>
                              <w:lang w:eastAsia="es-ES_tradnl"/>
                            </w:rPr>
                          </w:pPr>
                        </w:p>
                        <w:p w:rsidR="00B94748" w:rsidRPr="00417022" w:rsidRDefault="00B94748" w:rsidP="00454143">
                          <w:pPr>
                            <w:rPr>
                              <w:rFonts w:ascii="Verdana" w:eastAsia="Times New Roman" w:hAnsi="Verdana" w:cs="Times New Roman"/>
                              <w:b/>
                              <w:sz w:val="24"/>
                              <w:szCs w:val="24"/>
                              <w:lang w:eastAsia="es-ES_tradnl"/>
                            </w:rPr>
                          </w:pPr>
                          <w:r w:rsidRPr="00417022">
                            <w:rPr>
                              <w:rFonts w:ascii="Verdana" w:eastAsia="Times New Roman" w:hAnsi="Verdana" w:cs="Times New Roman"/>
                              <w:b/>
                              <w:sz w:val="24"/>
                              <w:szCs w:val="24"/>
                              <w:lang w:eastAsia="es-ES_tradnl"/>
                            </w:rPr>
                            <w:t>Plan Individual de Ajustes Razonables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FD585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3.8pt;margin-top:-4.3pt;width:361.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" filled="f" stroked="f">
              <v:textbox style="mso-fit-shape-to-text:t">
                <w:txbxContent>
                  <w:p w:rsidR="00B94748" w:rsidRPr="00E240A9" w:rsidRDefault="00B94748" w:rsidP="00454143">
                    <w:pPr>
                      <w:rPr>
                        <w:rFonts w:ascii="Verdana" w:eastAsia="Times New Roman" w:hAnsi="Verdana" w:cs="Times New Roman"/>
                        <w:b/>
                        <w:sz w:val="24"/>
                        <w:szCs w:val="24"/>
                        <w:lang w:eastAsia="es-ES_tradnl"/>
                      </w:rPr>
                    </w:pPr>
                  </w:p>
                  <w:p w:rsidR="00B94748" w:rsidRPr="00417022" w:rsidRDefault="00B94748" w:rsidP="00454143">
                    <w:pPr>
                      <w:rPr>
                        <w:rFonts w:ascii="Verdana" w:eastAsia="Times New Roman" w:hAnsi="Verdana" w:cs="Times New Roman"/>
                        <w:b/>
                        <w:sz w:val="24"/>
                        <w:szCs w:val="24"/>
                        <w:lang w:eastAsia="es-ES_tradnl"/>
                      </w:rPr>
                    </w:pPr>
                    <w:r w:rsidRPr="00417022">
                      <w:rPr>
                        <w:rFonts w:ascii="Verdana" w:eastAsia="Times New Roman" w:hAnsi="Verdana" w:cs="Times New Roman"/>
                        <w:b/>
                        <w:sz w:val="24"/>
                        <w:szCs w:val="24"/>
                        <w:lang w:eastAsia="es-ES_tradnl"/>
                      </w:rPr>
                      <w:t>Plan Individual de Ajustes Razonables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1D3D30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66762796" wp14:editId="5DD98207">
          <wp:simplePos x="0" y="0"/>
          <wp:positionH relativeFrom="page">
            <wp:align>left</wp:align>
          </wp:positionH>
          <wp:positionV relativeFrom="paragraph">
            <wp:posOffset>-451770</wp:posOffset>
          </wp:positionV>
          <wp:extent cx="3996397" cy="1596390"/>
          <wp:effectExtent l="0" t="0" r="0" b="0"/>
          <wp:wrapNone/>
          <wp:docPr id="24" name="Imagen 12" descr="bander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2" descr="bandera-01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397" cy="159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94748" w:rsidRDefault="00B94748" w:rsidP="00454143">
    <w:pPr>
      <w:pStyle w:val="Encabezado"/>
      <w:tabs>
        <w:tab w:val="center" w:pos="142"/>
      </w:tabs>
      <w:jc w:val="center"/>
      <w:rPr>
        <w:rFonts w:ascii="Times New Roman" w:hAnsi="Times New Roman"/>
        <w:b/>
        <w:i/>
        <w:noProof/>
        <w:color w:val="999999"/>
        <w:lang w:eastAsia="es-CO"/>
      </w:rPr>
    </w:pPr>
  </w:p>
  <w:p w:rsidR="00B94748" w:rsidRDefault="00B94748" w:rsidP="00454143">
    <w:pPr>
      <w:pStyle w:val="Encabezado"/>
      <w:tabs>
        <w:tab w:val="center" w:pos="142"/>
      </w:tabs>
      <w:jc w:val="center"/>
    </w:pPr>
    <w:r w:rsidRPr="00612CA2">
      <w:rPr>
        <w:rFonts w:ascii="Times New Roman" w:hAnsi="Times New Roman"/>
        <w:b/>
        <w:i/>
        <w:noProof/>
        <w:color w:val="999999"/>
        <w:sz w:val="20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5E2CE4" wp14:editId="43ED2BAD">
              <wp:simplePos x="0" y="0"/>
              <wp:positionH relativeFrom="margin">
                <wp:align>left</wp:align>
              </wp:positionH>
              <wp:positionV relativeFrom="paragraph">
                <wp:posOffset>114935</wp:posOffset>
              </wp:positionV>
              <wp:extent cx="4882515" cy="6985"/>
              <wp:effectExtent l="19050" t="19050" r="32385" b="31115"/>
              <wp:wrapNone/>
              <wp:docPr id="1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2515" cy="6985"/>
                      </a:xfrm>
                      <a:prstGeom prst="line">
                        <a:avLst/>
                      </a:prstGeom>
                      <a:noFill/>
                      <a:ln w="31750" cmpd="sng">
                        <a:solidFill>
                          <a:srgbClr val="4472C4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29C7A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05pt" to="384.4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" strokecolor="#4472c4" strokeweight="2.5pt">
              <v:shadow color="#868686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748" w:rsidRDefault="00845DA4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68781" o:spid="_x0000_s2049" type="#_x0000_t75" style="position:absolute;margin-left:0;margin-top:0;width:441.85pt;height:594pt;z-index:-251653120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0DBA"/>
    <w:multiLevelType w:val="hybridMultilevel"/>
    <w:tmpl w:val="BA4A52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E4CCC"/>
    <w:multiLevelType w:val="hybridMultilevel"/>
    <w:tmpl w:val="BA4A52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C7054"/>
    <w:multiLevelType w:val="hybridMultilevel"/>
    <w:tmpl w:val="BA4A52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E5516"/>
    <w:multiLevelType w:val="hybridMultilevel"/>
    <w:tmpl w:val="BA4A52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56F33"/>
    <w:multiLevelType w:val="hybridMultilevel"/>
    <w:tmpl w:val="BA4A52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E4AA9"/>
    <w:multiLevelType w:val="hybridMultilevel"/>
    <w:tmpl w:val="BA4A52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44162"/>
    <w:multiLevelType w:val="hybridMultilevel"/>
    <w:tmpl w:val="BA4A52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536C3"/>
    <w:multiLevelType w:val="hybridMultilevel"/>
    <w:tmpl w:val="BA4A52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lemencia Angel Morales">
    <w15:presenceInfo w15:providerId="AD" w15:userId="S-1-5-21-797332336-63391822-1267956476-490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DC"/>
    <w:rsid w:val="000061B4"/>
    <w:rsid w:val="00010799"/>
    <w:rsid w:val="00011902"/>
    <w:rsid w:val="0002205E"/>
    <w:rsid w:val="0002606F"/>
    <w:rsid w:val="0003139A"/>
    <w:rsid w:val="00034944"/>
    <w:rsid w:val="00040508"/>
    <w:rsid w:val="00046542"/>
    <w:rsid w:val="00053C68"/>
    <w:rsid w:val="0005538C"/>
    <w:rsid w:val="00063712"/>
    <w:rsid w:val="00064169"/>
    <w:rsid w:val="000647B4"/>
    <w:rsid w:val="000656A4"/>
    <w:rsid w:val="00070CED"/>
    <w:rsid w:val="00071526"/>
    <w:rsid w:val="00071823"/>
    <w:rsid w:val="00075BFF"/>
    <w:rsid w:val="00076B3B"/>
    <w:rsid w:val="000813C4"/>
    <w:rsid w:val="00082D99"/>
    <w:rsid w:val="00086E4D"/>
    <w:rsid w:val="00095F6E"/>
    <w:rsid w:val="000A20FD"/>
    <w:rsid w:val="000A38DD"/>
    <w:rsid w:val="000A3B4F"/>
    <w:rsid w:val="000A7964"/>
    <w:rsid w:val="000B5674"/>
    <w:rsid w:val="000B6DF6"/>
    <w:rsid w:val="000B7755"/>
    <w:rsid w:val="000C0E30"/>
    <w:rsid w:val="000C1E4B"/>
    <w:rsid w:val="000E1EB3"/>
    <w:rsid w:val="000E6F34"/>
    <w:rsid w:val="000F2B04"/>
    <w:rsid w:val="000F38BC"/>
    <w:rsid w:val="00100CE4"/>
    <w:rsid w:val="00101331"/>
    <w:rsid w:val="00104A41"/>
    <w:rsid w:val="00112E01"/>
    <w:rsid w:val="0011654C"/>
    <w:rsid w:val="00120CBC"/>
    <w:rsid w:val="00123E0F"/>
    <w:rsid w:val="001244DB"/>
    <w:rsid w:val="00136D2F"/>
    <w:rsid w:val="00137849"/>
    <w:rsid w:val="0014168C"/>
    <w:rsid w:val="001452F2"/>
    <w:rsid w:val="00153575"/>
    <w:rsid w:val="001568CE"/>
    <w:rsid w:val="00156D0B"/>
    <w:rsid w:val="001607A0"/>
    <w:rsid w:val="001623E9"/>
    <w:rsid w:val="0016529B"/>
    <w:rsid w:val="0016559A"/>
    <w:rsid w:val="00165C7E"/>
    <w:rsid w:val="00166601"/>
    <w:rsid w:val="00171C1B"/>
    <w:rsid w:val="001724CA"/>
    <w:rsid w:val="00177054"/>
    <w:rsid w:val="001875AE"/>
    <w:rsid w:val="0019175E"/>
    <w:rsid w:val="001924D5"/>
    <w:rsid w:val="00197222"/>
    <w:rsid w:val="001A0897"/>
    <w:rsid w:val="001A1D88"/>
    <w:rsid w:val="001A78BA"/>
    <w:rsid w:val="001B320B"/>
    <w:rsid w:val="001B6486"/>
    <w:rsid w:val="001C03B9"/>
    <w:rsid w:val="001C0AA2"/>
    <w:rsid w:val="001C26CF"/>
    <w:rsid w:val="001D1DF7"/>
    <w:rsid w:val="001D2867"/>
    <w:rsid w:val="001D5641"/>
    <w:rsid w:val="001E2E9D"/>
    <w:rsid w:val="001E32DE"/>
    <w:rsid w:val="001F0F8C"/>
    <w:rsid w:val="001F10CA"/>
    <w:rsid w:val="001F5305"/>
    <w:rsid w:val="001F58D7"/>
    <w:rsid w:val="00201D70"/>
    <w:rsid w:val="00210300"/>
    <w:rsid w:val="0021617A"/>
    <w:rsid w:val="00217AF4"/>
    <w:rsid w:val="00220860"/>
    <w:rsid w:val="00226B49"/>
    <w:rsid w:val="00230CFB"/>
    <w:rsid w:val="002331A8"/>
    <w:rsid w:val="002332E4"/>
    <w:rsid w:val="00234C83"/>
    <w:rsid w:val="00235521"/>
    <w:rsid w:val="00235543"/>
    <w:rsid w:val="002477DB"/>
    <w:rsid w:val="002529C9"/>
    <w:rsid w:val="002535A3"/>
    <w:rsid w:val="00254F5C"/>
    <w:rsid w:val="00264B51"/>
    <w:rsid w:val="0026588E"/>
    <w:rsid w:val="00266B47"/>
    <w:rsid w:val="00271728"/>
    <w:rsid w:val="00273A87"/>
    <w:rsid w:val="0027607B"/>
    <w:rsid w:val="002856F1"/>
    <w:rsid w:val="00285F5D"/>
    <w:rsid w:val="00285F66"/>
    <w:rsid w:val="00286FBC"/>
    <w:rsid w:val="00293E53"/>
    <w:rsid w:val="00296D96"/>
    <w:rsid w:val="002A0AD9"/>
    <w:rsid w:val="002A2D33"/>
    <w:rsid w:val="002A5304"/>
    <w:rsid w:val="002B4522"/>
    <w:rsid w:val="002B5D62"/>
    <w:rsid w:val="002B6EB3"/>
    <w:rsid w:val="002C4FAB"/>
    <w:rsid w:val="002C5DA1"/>
    <w:rsid w:val="002D0937"/>
    <w:rsid w:val="002D0F1D"/>
    <w:rsid w:val="002D2B79"/>
    <w:rsid w:val="002D4868"/>
    <w:rsid w:val="002D6F6A"/>
    <w:rsid w:val="002E0D05"/>
    <w:rsid w:val="002E349F"/>
    <w:rsid w:val="002E493F"/>
    <w:rsid w:val="002F0980"/>
    <w:rsid w:val="002F3321"/>
    <w:rsid w:val="00305C1E"/>
    <w:rsid w:val="00305CB1"/>
    <w:rsid w:val="00307BC3"/>
    <w:rsid w:val="00307F41"/>
    <w:rsid w:val="00323A13"/>
    <w:rsid w:val="00327394"/>
    <w:rsid w:val="00332020"/>
    <w:rsid w:val="00333985"/>
    <w:rsid w:val="00343AE9"/>
    <w:rsid w:val="0034711C"/>
    <w:rsid w:val="00350432"/>
    <w:rsid w:val="00361B49"/>
    <w:rsid w:val="0037628C"/>
    <w:rsid w:val="00381671"/>
    <w:rsid w:val="003A613A"/>
    <w:rsid w:val="003B16F3"/>
    <w:rsid w:val="003C3329"/>
    <w:rsid w:val="003C5634"/>
    <w:rsid w:val="003D5909"/>
    <w:rsid w:val="003D5EA7"/>
    <w:rsid w:val="00402D75"/>
    <w:rsid w:val="004039AA"/>
    <w:rsid w:val="00410ACA"/>
    <w:rsid w:val="00411C8E"/>
    <w:rsid w:val="0041386B"/>
    <w:rsid w:val="00417A4E"/>
    <w:rsid w:val="004273D5"/>
    <w:rsid w:val="0043322D"/>
    <w:rsid w:val="00433E46"/>
    <w:rsid w:val="00437E15"/>
    <w:rsid w:val="00443433"/>
    <w:rsid w:val="00444759"/>
    <w:rsid w:val="004479F2"/>
    <w:rsid w:val="004532EB"/>
    <w:rsid w:val="00453A3E"/>
    <w:rsid w:val="00454143"/>
    <w:rsid w:val="00455D2F"/>
    <w:rsid w:val="00461D3A"/>
    <w:rsid w:val="00466563"/>
    <w:rsid w:val="00472843"/>
    <w:rsid w:val="00472C8B"/>
    <w:rsid w:val="00472F49"/>
    <w:rsid w:val="00474056"/>
    <w:rsid w:val="00477084"/>
    <w:rsid w:val="00480134"/>
    <w:rsid w:val="0048073E"/>
    <w:rsid w:val="00482D3A"/>
    <w:rsid w:val="00482EEB"/>
    <w:rsid w:val="0048340B"/>
    <w:rsid w:val="00484E61"/>
    <w:rsid w:val="00485208"/>
    <w:rsid w:val="00485927"/>
    <w:rsid w:val="00493A6E"/>
    <w:rsid w:val="00494F08"/>
    <w:rsid w:val="004A0403"/>
    <w:rsid w:val="004A4B5C"/>
    <w:rsid w:val="004A5882"/>
    <w:rsid w:val="004B42FB"/>
    <w:rsid w:val="004C2B00"/>
    <w:rsid w:val="004C33E8"/>
    <w:rsid w:val="004C7C38"/>
    <w:rsid w:val="004E3190"/>
    <w:rsid w:val="004F40DB"/>
    <w:rsid w:val="004F4370"/>
    <w:rsid w:val="004F4E16"/>
    <w:rsid w:val="004F61F2"/>
    <w:rsid w:val="00500FCC"/>
    <w:rsid w:val="00511CA8"/>
    <w:rsid w:val="00512AB3"/>
    <w:rsid w:val="00514AE6"/>
    <w:rsid w:val="0051594B"/>
    <w:rsid w:val="00531230"/>
    <w:rsid w:val="005337A0"/>
    <w:rsid w:val="005351C5"/>
    <w:rsid w:val="00537E15"/>
    <w:rsid w:val="00543F55"/>
    <w:rsid w:val="0054400D"/>
    <w:rsid w:val="005444A7"/>
    <w:rsid w:val="00550945"/>
    <w:rsid w:val="00551B94"/>
    <w:rsid w:val="0055442A"/>
    <w:rsid w:val="00555C54"/>
    <w:rsid w:val="005574BD"/>
    <w:rsid w:val="00563A81"/>
    <w:rsid w:val="0056437B"/>
    <w:rsid w:val="00564982"/>
    <w:rsid w:val="0056538A"/>
    <w:rsid w:val="00570A06"/>
    <w:rsid w:val="0057426B"/>
    <w:rsid w:val="00591B9F"/>
    <w:rsid w:val="00593858"/>
    <w:rsid w:val="00597546"/>
    <w:rsid w:val="005A3DD5"/>
    <w:rsid w:val="005A43B0"/>
    <w:rsid w:val="005A6561"/>
    <w:rsid w:val="005B752F"/>
    <w:rsid w:val="005C2F91"/>
    <w:rsid w:val="005D098A"/>
    <w:rsid w:val="005D7D76"/>
    <w:rsid w:val="005E1CC8"/>
    <w:rsid w:val="005E3FBD"/>
    <w:rsid w:val="005E4831"/>
    <w:rsid w:val="005E5FC4"/>
    <w:rsid w:val="005F01DE"/>
    <w:rsid w:val="005F0A84"/>
    <w:rsid w:val="006127B2"/>
    <w:rsid w:val="00620DBD"/>
    <w:rsid w:val="00630994"/>
    <w:rsid w:val="00637B8A"/>
    <w:rsid w:val="006400AA"/>
    <w:rsid w:val="006516CA"/>
    <w:rsid w:val="006557CB"/>
    <w:rsid w:val="00661595"/>
    <w:rsid w:val="006749C3"/>
    <w:rsid w:val="00676971"/>
    <w:rsid w:val="0068252B"/>
    <w:rsid w:val="00685549"/>
    <w:rsid w:val="00691C19"/>
    <w:rsid w:val="00694EB9"/>
    <w:rsid w:val="00696D2C"/>
    <w:rsid w:val="006A7AC6"/>
    <w:rsid w:val="006B00FD"/>
    <w:rsid w:val="006B3878"/>
    <w:rsid w:val="006B3ADD"/>
    <w:rsid w:val="006B6C1C"/>
    <w:rsid w:val="006D0745"/>
    <w:rsid w:val="006D1AC6"/>
    <w:rsid w:val="006F6010"/>
    <w:rsid w:val="00704136"/>
    <w:rsid w:val="00706477"/>
    <w:rsid w:val="00730868"/>
    <w:rsid w:val="00732CB1"/>
    <w:rsid w:val="00733919"/>
    <w:rsid w:val="00733983"/>
    <w:rsid w:val="00742831"/>
    <w:rsid w:val="00743DAB"/>
    <w:rsid w:val="0075048F"/>
    <w:rsid w:val="007531D9"/>
    <w:rsid w:val="00756185"/>
    <w:rsid w:val="00756761"/>
    <w:rsid w:val="00766373"/>
    <w:rsid w:val="00784981"/>
    <w:rsid w:val="00796265"/>
    <w:rsid w:val="007A3A2C"/>
    <w:rsid w:val="007A54D3"/>
    <w:rsid w:val="007B020B"/>
    <w:rsid w:val="007B063C"/>
    <w:rsid w:val="007B2285"/>
    <w:rsid w:val="007D12EA"/>
    <w:rsid w:val="007D209F"/>
    <w:rsid w:val="007D3FD1"/>
    <w:rsid w:val="007D523C"/>
    <w:rsid w:val="007D5ECF"/>
    <w:rsid w:val="007D6456"/>
    <w:rsid w:val="007F4688"/>
    <w:rsid w:val="007F7BB1"/>
    <w:rsid w:val="008003B0"/>
    <w:rsid w:val="00800E5F"/>
    <w:rsid w:val="00801763"/>
    <w:rsid w:val="00806550"/>
    <w:rsid w:val="00812BD7"/>
    <w:rsid w:val="00814495"/>
    <w:rsid w:val="0081610C"/>
    <w:rsid w:val="008201CF"/>
    <w:rsid w:val="0082296F"/>
    <w:rsid w:val="00822B90"/>
    <w:rsid w:val="00824D46"/>
    <w:rsid w:val="00832FF4"/>
    <w:rsid w:val="0083466F"/>
    <w:rsid w:val="00842716"/>
    <w:rsid w:val="00843BD9"/>
    <w:rsid w:val="00845DA4"/>
    <w:rsid w:val="00853BC2"/>
    <w:rsid w:val="00855E2B"/>
    <w:rsid w:val="008564E9"/>
    <w:rsid w:val="00857476"/>
    <w:rsid w:val="00866189"/>
    <w:rsid w:val="00867121"/>
    <w:rsid w:val="008706AA"/>
    <w:rsid w:val="00873CF9"/>
    <w:rsid w:val="00875EE4"/>
    <w:rsid w:val="0087686D"/>
    <w:rsid w:val="00881D66"/>
    <w:rsid w:val="0088459F"/>
    <w:rsid w:val="00885D27"/>
    <w:rsid w:val="00896C06"/>
    <w:rsid w:val="008A1E06"/>
    <w:rsid w:val="008A353E"/>
    <w:rsid w:val="008A52CC"/>
    <w:rsid w:val="008B1521"/>
    <w:rsid w:val="008B324F"/>
    <w:rsid w:val="008C0C01"/>
    <w:rsid w:val="008C38BD"/>
    <w:rsid w:val="008C57A2"/>
    <w:rsid w:val="008D499B"/>
    <w:rsid w:val="008E4DF9"/>
    <w:rsid w:val="008E69A6"/>
    <w:rsid w:val="008F05D0"/>
    <w:rsid w:val="0091775D"/>
    <w:rsid w:val="00930A16"/>
    <w:rsid w:val="00931159"/>
    <w:rsid w:val="00932C9B"/>
    <w:rsid w:val="009367DD"/>
    <w:rsid w:val="00940DA6"/>
    <w:rsid w:val="00943A43"/>
    <w:rsid w:val="009453BE"/>
    <w:rsid w:val="009459FD"/>
    <w:rsid w:val="009460F8"/>
    <w:rsid w:val="0094653B"/>
    <w:rsid w:val="00950586"/>
    <w:rsid w:val="00961476"/>
    <w:rsid w:val="00984B80"/>
    <w:rsid w:val="009872F8"/>
    <w:rsid w:val="00992ABE"/>
    <w:rsid w:val="009931CB"/>
    <w:rsid w:val="00997879"/>
    <w:rsid w:val="009A094B"/>
    <w:rsid w:val="009A3266"/>
    <w:rsid w:val="009A3290"/>
    <w:rsid w:val="009B0C1A"/>
    <w:rsid w:val="009B67BA"/>
    <w:rsid w:val="009C408F"/>
    <w:rsid w:val="009C4CC7"/>
    <w:rsid w:val="009D106F"/>
    <w:rsid w:val="009E0633"/>
    <w:rsid w:val="009E16D8"/>
    <w:rsid w:val="009F07F2"/>
    <w:rsid w:val="00A0375D"/>
    <w:rsid w:val="00A06689"/>
    <w:rsid w:val="00A17726"/>
    <w:rsid w:val="00A20DCA"/>
    <w:rsid w:val="00A21B3A"/>
    <w:rsid w:val="00A26479"/>
    <w:rsid w:val="00A44601"/>
    <w:rsid w:val="00A50444"/>
    <w:rsid w:val="00A71202"/>
    <w:rsid w:val="00A74D0D"/>
    <w:rsid w:val="00A751D6"/>
    <w:rsid w:val="00A75464"/>
    <w:rsid w:val="00A81ED3"/>
    <w:rsid w:val="00A822FC"/>
    <w:rsid w:val="00A85374"/>
    <w:rsid w:val="00A9070B"/>
    <w:rsid w:val="00A90C9A"/>
    <w:rsid w:val="00A9133D"/>
    <w:rsid w:val="00A97379"/>
    <w:rsid w:val="00AA2DCB"/>
    <w:rsid w:val="00AA727B"/>
    <w:rsid w:val="00AB0078"/>
    <w:rsid w:val="00AD2FE9"/>
    <w:rsid w:val="00AD3BDF"/>
    <w:rsid w:val="00AD6625"/>
    <w:rsid w:val="00AF10FD"/>
    <w:rsid w:val="00AF18F0"/>
    <w:rsid w:val="00AF1A13"/>
    <w:rsid w:val="00AF2D93"/>
    <w:rsid w:val="00AF75D5"/>
    <w:rsid w:val="00B00E9B"/>
    <w:rsid w:val="00B03883"/>
    <w:rsid w:val="00B06504"/>
    <w:rsid w:val="00B12F02"/>
    <w:rsid w:val="00B17695"/>
    <w:rsid w:val="00B273B8"/>
    <w:rsid w:val="00B33EC8"/>
    <w:rsid w:val="00B37010"/>
    <w:rsid w:val="00B40A9B"/>
    <w:rsid w:val="00B40B25"/>
    <w:rsid w:val="00B450D2"/>
    <w:rsid w:val="00B51623"/>
    <w:rsid w:val="00B6058D"/>
    <w:rsid w:val="00B63AD8"/>
    <w:rsid w:val="00B651CF"/>
    <w:rsid w:val="00B65797"/>
    <w:rsid w:val="00B665CD"/>
    <w:rsid w:val="00B671C1"/>
    <w:rsid w:val="00B701BC"/>
    <w:rsid w:val="00B72049"/>
    <w:rsid w:val="00B80F1A"/>
    <w:rsid w:val="00B830FD"/>
    <w:rsid w:val="00B84BE6"/>
    <w:rsid w:val="00B91735"/>
    <w:rsid w:val="00B9249D"/>
    <w:rsid w:val="00B94748"/>
    <w:rsid w:val="00B965C9"/>
    <w:rsid w:val="00BA45B1"/>
    <w:rsid w:val="00BB2105"/>
    <w:rsid w:val="00BB2842"/>
    <w:rsid w:val="00BB39D4"/>
    <w:rsid w:val="00BB7118"/>
    <w:rsid w:val="00BC1AA0"/>
    <w:rsid w:val="00BC43DC"/>
    <w:rsid w:val="00BD06E1"/>
    <w:rsid w:val="00BD135C"/>
    <w:rsid w:val="00BD3025"/>
    <w:rsid w:val="00BD5336"/>
    <w:rsid w:val="00BD6078"/>
    <w:rsid w:val="00BE6FFE"/>
    <w:rsid w:val="00BF20C0"/>
    <w:rsid w:val="00BF3CE0"/>
    <w:rsid w:val="00C02514"/>
    <w:rsid w:val="00C06B51"/>
    <w:rsid w:val="00C113AD"/>
    <w:rsid w:val="00C22583"/>
    <w:rsid w:val="00C27C75"/>
    <w:rsid w:val="00C27E74"/>
    <w:rsid w:val="00C34A8D"/>
    <w:rsid w:val="00C3773F"/>
    <w:rsid w:val="00C43B16"/>
    <w:rsid w:val="00C4627B"/>
    <w:rsid w:val="00C47B96"/>
    <w:rsid w:val="00C60A4D"/>
    <w:rsid w:val="00C62B21"/>
    <w:rsid w:val="00C65DBD"/>
    <w:rsid w:val="00C67B29"/>
    <w:rsid w:val="00C75B8C"/>
    <w:rsid w:val="00C80147"/>
    <w:rsid w:val="00C854C4"/>
    <w:rsid w:val="00C861A2"/>
    <w:rsid w:val="00C861FA"/>
    <w:rsid w:val="00CA0F3C"/>
    <w:rsid w:val="00CA4E56"/>
    <w:rsid w:val="00CA654D"/>
    <w:rsid w:val="00CA6BB1"/>
    <w:rsid w:val="00CC1D96"/>
    <w:rsid w:val="00CC4BCC"/>
    <w:rsid w:val="00CC607C"/>
    <w:rsid w:val="00CD71AE"/>
    <w:rsid w:val="00CD728A"/>
    <w:rsid w:val="00CE0372"/>
    <w:rsid w:val="00CE0C8B"/>
    <w:rsid w:val="00CE3F11"/>
    <w:rsid w:val="00CF13FF"/>
    <w:rsid w:val="00CF686F"/>
    <w:rsid w:val="00CF7B24"/>
    <w:rsid w:val="00D01AD8"/>
    <w:rsid w:val="00D0257C"/>
    <w:rsid w:val="00D129AE"/>
    <w:rsid w:val="00D220FA"/>
    <w:rsid w:val="00D22731"/>
    <w:rsid w:val="00D2340C"/>
    <w:rsid w:val="00D321FA"/>
    <w:rsid w:val="00D33806"/>
    <w:rsid w:val="00D37342"/>
    <w:rsid w:val="00D4369F"/>
    <w:rsid w:val="00D449C3"/>
    <w:rsid w:val="00D46457"/>
    <w:rsid w:val="00D46EAC"/>
    <w:rsid w:val="00D50B85"/>
    <w:rsid w:val="00D53DDB"/>
    <w:rsid w:val="00D568FA"/>
    <w:rsid w:val="00D6005C"/>
    <w:rsid w:val="00D668A2"/>
    <w:rsid w:val="00D738EA"/>
    <w:rsid w:val="00D73EE0"/>
    <w:rsid w:val="00D81607"/>
    <w:rsid w:val="00D81E0B"/>
    <w:rsid w:val="00D83341"/>
    <w:rsid w:val="00D914FF"/>
    <w:rsid w:val="00D937FD"/>
    <w:rsid w:val="00D93AEA"/>
    <w:rsid w:val="00DA4F14"/>
    <w:rsid w:val="00DB4422"/>
    <w:rsid w:val="00DB549D"/>
    <w:rsid w:val="00DB5503"/>
    <w:rsid w:val="00DB5EFE"/>
    <w:rsid w:val="00DB6F9B"/>
    <w:rsid w:val="00DB7213"/>
    <w:rsid w:val="00DB7DA2"/>
    <w:rsid w:val="00DC64B2"/>
    <w:rsid w:val="00DD3275"/>
    <w:rsid w:val="00DD6E69"/>
    <w:rsid w:val="00DE17C0"/>
    <w:rsid w:val="00DE26D4"/>
    <w:rsid w:val="00DE4B3D"/>
    <w:rsid w:val="00DE515E"/>
    <w:rsid w:val="00DE51A5"/>
    <w:rsid w:val="00DE5F42"/>
    <w:rsid w:val="00DE7D90"/>
    <w:rsid w:val="00DF09CB"/>
    <w:rsid w:val="00DF0F43"/>
    <w:rsid w:val="00DF2ED1"/>
    <w:rsid w:val="00DF6286"/>
    <w:rsid w:val="00E032A6"/>
    <w:rsid w:val="00E046BF"/>
    <w:rsid w:val="00E05B35"/>
    <w:rsid w:val="00E11872"/>
    <w:rsid w:val="00E13917"/>
    <w:rsid w:val="00E17E1F"/>
    <w:rsid w:val="00E318FA"/>
    <w:rsid w:val="00E34A7E"/>
    <w:rsid w:val="00E51365"/>
    <w:rsid w:val="00E62D1C"/>
    <w:rsid w:val="00E71B7B"/>
    <w:rsid w:val="00E71CB7"/>
    <w:rsid w:val="00E72C32"/>
    <w:rsid w:val="00E765D2"/>
    <w:rsid w:val="00E7733B"/>
    <w:rsid w:val="00E953CE"/>
    <w:rsid w:val="00E95C88"/>
    <w:rsid w:val="00EA20DB"/>
    <w:rsid w:val="00EB0683"/>
    <w:rsid w:val="00EB4005"/>
    <w:rsid w:val="00EC34B4"/>
    <w:rsid w:val="00EE7549"/>
    <w:rsid w:val="00EF456D"/>
    <w:rsid w:val="00EF5ABC"/>
    <w:rsid w:val="00F011DD"/>
    <w:rsid w:val="00F04904"/>
    <w:rsid w:val="00F0513B"/>
    <w:rsid w:val="00F059F4"/>
    <w:rsid w:val="00F17409"/>
    <w:rsid w:val="00F17A90"/>
    <w:rsid w:val="00F20DC4"/>
    <w:rsid w:val="00F30149"/>
    <w:rsid w:val="00F31218"/>
    <w:rsid w:val="00F35D63"/>
    <w:rsid w:val="00F40188"/>
    <w:rsid w:val="00F40A61"/>
    <w:rsid w:val="00F4505E"/>
    <w:rsid w:val="00F47E68"/>
    <w:rsid w:val="00F508BA"/>
    <w:rsid w:val="00F55B1E"/>
    <w:rsid w:val="00F63847"/>
    <w:rsid w:val="00F67A4E"/>
    <w:rsid w:val="00F75A05"/>
    <w:rsid w:val="00F7641B"/>
    <w:rsid w:val="00F845F0"/>
    <w:rsid w:val="00F87037"/>
    <w:rsid w:val="00F875E6"/>
    <w:rsid w:val="00F94113"/>
    <w:rsid w:val="00F96B54"/>
    <w:rsid w:val="00FA1DF3"/>
    <w:rsid w:val="00FA6D93"/>
    <w:rsid w:val="00FB379F"/>
    <w:rsid w:val="00FB3F45"/>
    <w:rsid w:val="00FB5FC8"/>
    <w:rsid w:val="00FB6D83"/>
    <w:rsid w:val="00FB6FE7"/>
    <w:rsid w:val="00FC00C7"/>
    <w:rsid w:val="00FC70A8"/>
    <w:rsid w:val="00FD4BB6"/>
    <w:rsid w:val="00FE0634"/>
    <w:rsid w:val="00FE2138"/>
    <w:rsid w:val="00FE48DB"/>
    <w:rsid w:val="00FF3ADF"/>
    <w:rsid w:val="00FF49EC"/>
    <w:rsid w:val="00FF566F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9B89B6E"/>
  <w15:chartTrackingRefBased/>
  <w15:docId w15:val="{F7D510C9-0A9A-4EA1-8153-9B1F59A5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E01"/>
  </w:style>
  <w:style w:type="paragraph" w:styleId="Ttulo1">
    <w:name w:val="heading 1"/>
    <w:basedOn w:val="Normal"/>
    <w:next w:val="Normal"/>
    <w:link w:val="Ttulo1Car"/>
    <w:uiPriority w:val="9"/>
    <w:qFormat/>
    <w:rsid w:val="006B0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3DC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BC43DC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C43DC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43DC"/>
    <w:rPr>
      <w:lang w:val="es-CO"/>
    </w:rPr>
  </w:style>
  <w:style w:type="paragraph" w:styleId="Prrafodelista">
    <w:name w:val="List Paragraph"/>
    <w:basedOn w:val="Normal"/>
    <w:uiPriority w:val="34"/>
    <w:qFormat/>
    <w:rsid w:val="00BC43DC"/>
    <w:pPr>
      <w:spacing w:after="0" w:line="360" w:lineRule="auto"/>
      <w:ind w:left="708"/>
      <w:jc w:val="both"/>
    </w:pPr>
    <w:rPr>
      <w:rFonts w:ascii="Arial" w:eastAsia="Times New Roman" w:hAnsi="Arial" w:cs="Times New Roman"/>
      <w:sz w:val="24"/>
      <w:szCs w:val="20"/>
      <w:lang w:eastAsia="es-ES_tradnl"/>
    </w:rPr>
  </w:style>
  <w:style w:type="table" w:styleId="Tablaconcuadrcula">
    <w:name w:val="Table Grid"/>
    <w:basedOn w:val="Tablanormal"/>
    <w:uiPriority w:val="39"/>
    <w:rsid w:val="00BC43DC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E03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03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03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03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037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372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B0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8E1D8-5123-4C48-9A19-9329EBCC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14</Pages>
  <Words>3183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valeria cervantes</cp:lastModifiedBy>
  <cp:revision>10</cp:revision>
  <dcterms:created xsi:type="dcterms:W3CDTF">2019-10-15T05:00:00Z</dcterms:created>
  <dcterms:modified xsi:type="dcterms:W3CDTF">2019-11-16T01:46:00Z</dcterms:modified>
</cp:coreProperties>
</file>