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B79" w:rsidRDefault="002D2B79" w:rsidP="002D2B79"/>
    <w:p w:rsidR="002D2B79" w:rsidRDefault="002D2B79" w:rsidP="002D2B79">
      <w:pPr>
        <w:rPr>
          <w:rFonts w:cstheme="minorHAnsi"/>
          <w:sz w:val="16"/>
        </w:rPr>
      </w:pPr>
    </w:p>
    <w:tbl>
      <w:tblPr>
        <w:tblStyle w:val="Tablaconcuadrcula"/>
        <w:tblW w:w="0" w:type="auto"/>
        <w:jc w:val="center"/>
        <w:tblLook w:val="04A0" w:firstRow="1" w:lastRow="0" w:firstColumn="1" w:lastColumn="0" w:noHBand="0" w:noVBand="1"/>
      </w:tblPr>
      <w:tblGrid>
        <w:gridCol w:w="2965"/>
        <w:gridCol w:w="2813"/>
        <w:gridCol w:w="1509"/>
        <w:gridCol w:w="1634"/>
      </w:tblGrid>
      <w:tr w:rsidR="002D2B79" w:rsidRPr="00186206" w:rsidTr="00454143">
        <w:trPr>
          <w:jc w:val="center"/>
        </w:trPr>
        <w:tc>
          <w:tcPr>
            <w:tcW w:w="9394" w:type="dxa"/>
            <w:gridSpan w:val="4"/>
          </w:tcPr>
          <w:p w:rsidR="002D2B79" w:rsidRPr="00722041" w:rsidRDefault="002D2B79" w:rsidP="00454143">
            <w:pPr>
              <w:jc w:val="center"/>
              <w:rPr>
                <w:b/>
                <w:sz w:val="28"/>
                <w:szCs w:val="16"/>
              </w:rPr>
            </w:pPr>
            <w:r w:rsidRPr="00722041">
              <w:rPr>
                <w:b/>
                <w:sz w:val="28"/>
                <w:szCs w:val="16"/>
              </w:rPr>
              <w:t>Plan Individual de Ajustes Razonables – PIAR –</w:t>
            </w:r>
          </w:p>
          <w:p w:rsidR="002D2B79" w:rsidRPr="00722041" w:rsidRDefault="002D2B79" w:rsidP="00454143">
            <w:pPr>
              <w:jc w:val="center"/>
              <w:rPr>
                <w:b/>
                <w:sz w:val="28"/>
                <w:szCs w:val="16"/>
              </w:rPr>
            </w:pPr>
            <w:r w:rsidRPr="00722041">
              <w:rPr>
                <w:b/>
                <w:sz w:val="28"/>
                <w:szCs w:val="16"/>
              </w:rPr>
              <w:t>ANEXO 2</w:t>
            </w:r>
          </w:p>
          <w:p w:rsidR="002D2B79" w:rsidRPr="00722041" w:rsidRDefault="002D2B79" w:rsidP="00454143">
            <w:pPr>
              <w:spacing w:after="160" w:line="259" w:lineRule="auto"/>
              <w:rPr>
                <w:rFonts w:cstheme="minorHAnsi"/>
                <w:b/>
                <w:sz w:val="28"/>
              </w:rPr>
            </w:pPr>
          </w:p>
        </w:tc>
      </w:tr>
      <w:tr w:rsidR="002D2B79" w:rsidRPr="00186206" w:rsidTr="00454143">
        <w:trPr>
          <w:jc w:val="center"/>
        </w:trPr>
        <w:tc>
          <w:tcPr>
            <w:tcW w:w="3139" w:type="dxa"/>
          </w:tcPr>
          <w:p w:rsidR="002D2B79" w:rsidRPr="00B63AD8" w:rsidRDefault="002D2B79" w:rsidP="00B63AD8">
            <w:pPr>
              <w:spacing w:after="160" w:line="259" w:lineRule="auto"/>
              <w:rPr>
                <w:rFonts w:cstheme="minorHAnsi"/>
                <w:b/>
              </w:rPr>
            </w:pPr>
            <w:r w:rsidRPr="00186206">
              <w:rPr>
                <w:rFonts w:cstheme="minorHAnsi"/>
                <w:b/>
              </w:rPr>
              <w:t xml:space="preserve">Fecha de elaboración:  </w:t>
            </w:r>
            <w:r w:rsidR="00C63739">
              <w:rPr>
                <w:rFonts w:cstheme="minorHAnsi"/>
                <w:b/>
                <w:color w:val="44546A" w:themeColor="text2"/>
              </w:rPr>
              <w:t>11/03/2019</w:t>
            </w:r>
          </w:p>
        </w:tc>
        <w:tc>
          <w:tcPr>
            <w:tcW w:w="2989" w:type="dxa"/>
          </w:tcPr>
          <w:p w:rsidR="002D2B79" w:rsidRDefault="002D2B79" w:rsidP="00454143">
            <w:pPr>
              <w:spacing w:after="160" w:line="259" w:lineRule="auto"/>
              <w:rPr>
                <w:rFonts w:cstheme="minorHAnsi"/>
                <w:b/>
              </w:rPr>
            </w:pPr>
            <w:r w:rsidRPr="00186206">
              <w:rPr>
                <w:rFonts w:cstheme="minorHAnsi"/>
                <w:b/>
              </w:rPr>
              <w:t>Institución educativa:</w:t>
            </w:r>
          </w:p>
          <w:p w:rsidR="00D50B85" w:rsidRPr="00B63AD8" w:rsidRDefault="00D50B85" w:rsidP="00B63AD8">
            <w:pPr>
              <w:spacing w:after="160" w:line="259" w:lineRule="auto"/>
              <w:rPr>
                <w:rFonts w:cstheme="minorHAnsi"/>
                <w:b/>
              </w:rPr>
            </w:pPr>
            <w:r>
              <w:rPr>
                <w:rFonts w:cstheme="minorHAnsi"/>
                <w:b/>
              </w:rPr>
              <w:t>EL CIRINEO DE TIBU</w:t>
            </w:r>
          </w:p>
        </w:tc>
        <w:tc>
          <w:tcPr>
            <w:tcW w:w="1563" w:type="dxa"/>
          </w:tcPr>
          <w:p w:rsidR="00B63AD8" w:rsidRDefault="002D2B79" w:rsidP="00454143">
            <w:pPr>
              <w:spacing w:after="160" w:line="259" w:lineRule="auto"/>
              <w:rPr>
                <w:rFonts w:cstheme="minorHAnsi"/>
                <w:b/>
              </w:rPr>
            </w:pPr>
            <w:r w:rsidRPr="00186206">
              <w:rPr>
                <w:rFonts w:cstheme="minorHAnsi"/>
                <w:b/>
              </w:rPr>
              <w:t xml:space="preserve">Sede: </w:t>
            </w:r>
            <w:r w:rsidR="00C63739">
              <w:rPr>
                <w:rFonts w:cstheme="minorHAnsi"/>
                <w:b/>
              </w:rPr>
              <w:t>principal</w:t>
            </w:r>
          </w:p>
          <w:p w:rsidR="002D2B79" w:rsidRPr="00B63AD8" w:rsidRDefault="002D2B79" w:rsidP="00B63AD8">
            <w:pPr>
              <w:rPr>
                <w:rFonts w:cstheme="minorHAnsi"/>
              </w:rPr>
            </w:pPr>
          </w:p>
        </w:tc>
        <w:tc>
          <w:tcPr>
            <w:tcW w:w="1703" w:type="dxa"/>
          </w:tcPr>
          <w:p w:rsidR="002D2B79" w:rsidRDefault="002D2B79" w:rsidP="00454143">
            <w:pPr>
              <w:spacing w:after="160" w:line="259" w:lineRule="auto"/>
              <w:rPr>
                <w:rFonts w:cstheme="minorHAnsi"/>
                <w:b/>
              </w:rPr>
            </w:pPr>
            <w:r>
              <w:rPr>
                <w:rFonts w:cstheme="minorHAnsi"/>
                <w:b/>
              </w:rPr>
              <w:t>Jornada:</w:t>
            </w:r>
          </w:p>
          <w:p w:rsidR="00D50B85" w:rsidRDefault="00D50B85" w:rsidP="00454143">
            <w:pPr>
              <w:spacing w:after="160" w:line="259" w:lineRule="auto"/>
              <w:rPr>
                <w:rFonts w:cstheme="minorHAnsi"/>
                <w:b/>
              </w:rPr>
            </w:pPr>
            <w:r>
              <w:rPr>
                <w:rFonts w:cstheme="minorHAnsi"/>
                <w:b/>
              </w:rPr>
              <w:t>DIURNA</w:t>
            </w:r>
          </w:p>
          <w:p w:rsidR="002D2B79" w:rsidRPr="00186206" w:rsidRDefault="002D2B79" w:rsidP="00454143">
            <w:pPr>
              <w:spacing w:after="160" w:line="259" w:lineRule="auto"/>
              <w:rPr>
                <w:rFonts w:cstheme="minorHAnsi"/>
                <w:b/>
              </w:rPr>
            </w:pPr>
          </w:p>
        </w:tc>
      </w:tr>
      <w:tr w:rsidR="002D2B79" w:rsidRPr="00186206" w:rsidTr="00454143">
        <w:trPr>
          <w:jc w:val="center"/>
        </w:trPr>
        <w:tc>
          <w:tcPr>
            <w:tcW w:w="9394" w:type="dxa"/>
            <w:gridSpan w:val="4"/>
          </w:tcPr>
          <w:p w:rsidR="002D2B79" w:rsidRPr="00186206" w:rsidRDefault="002D2B79" w:rsidP="00454143">
            <w:pPr>
              <w:spacing w:after="160" w:line="259" w:lineRule="auto"/>
              <w:rPr>
                <w:rFonts w:cstheme="minorHAnsi"/>
                <w:b/>
              </w:rPr>
            </w:pPr>
            <w:r w:rsidRPr="00186206">
              <w:rPr>
                <w:rFonts w:cstheme="minorHAnsi"/>
                <w:b/>
              </w:rPr>
              <w:t>Docentes que elaboran y cargo:</w:t>
            </w:r>
            <w:r w:rsidR="00DF0F43">
              <w:rPr>
                <w:rFonts w:cstheme="minorHAnsi"/>
                <w:b/>
              </w:rPr>
              <w:t xml:space="preserve"> </w:t>
            </w:r>
            <w:proofErr w:type="spellStart"/>
            <w:r w:rsidR="00DF0F43">
              <w:rPr>
                <w:rFonts w:cstheme="minorHAnsi"/>
                <w:b/>
              </w:rPr>
              <w:t>Mileidis</w:t>
            </w:r>
            <w:proofErr w:type="spellEnd"/>
            <w:r w:rsidR="00B63AD8">
              <w:rPr>
                <w:rFonts w:cstheme="minorHAnsi"/>
                <w:b/>
              </w:rPr>
              <w:t xml:space="preserve"> </w:t>
            </w:r>
            <w:r w:rsidR="00DF0F43">
              <w:rPr>
                <w:rFonts w:cstheme="minorHAnsi"/>
                <w:b/>
              </w:rPr>
              <w:t xml:space="preserve"> Cervantes M</w:t>
            </w:r>
            <w:r w:rsidR="00D50B85">
              <w:rPr>
                <w:rFonts w:cstheme="minorHAnsi"/>
                <w:b/>
              </w:rPr>
              <w:t>uñoz</w:t>
            </w:r>
          </w:p>
        </w:tc>
      </w:tr>
    </w:tbl>
    <w:p w:rsidR="002D2B79" w:rsidRPr="00186206" w:rsidRDefault="002D2B79" w:rsidP="002D2B79">
      <w:pPr>
        <w:rPr>
          <w:rFonts w:cstheme="minorHAnsi"/>
        </w:rPr>
      </w:pPr>
    </w:p>
    <w:tbl>
      <w:tblPr>
        <w:tblStyle w:val="Tablaconcuadrcula"/>
        <w:tblW w:w="0" w:type="auto"/>
        <w:jc w:val="center"/>
        <w:tblLook w:val="04A0" w:firstRow="1" w:lastRow="0" w:firstColumn="1" w:lastColumn="0" w:noHBand="0" w:noVBand="1"/>
      </w:tblPr>
      <w:tblGrid>
        <w:gridCol w:w="4474"/>
        <w:gridCol w:w="4447"/>
      </w:tblGrid>
      <w:tr w:rsidR="002D2B79" w:rsidRPr="00186206" w:rsidTr="00454143">
        <w:trPr>
          <w:trHeight w:val="447"/>
          <w:jc w:val="center"/>
        </w:trPr>
        <w:tc>
          <w:tcPr>
            <w:tcW w:w="13575" w:type="dxa"/>
            <w:gridSpan w:val="2"/>
          </w:tcPr>
          <w:p w:rsidR="002D2B79" w:rsidRPr="00186206" w:rsidRDefault="002D2B79" w:rsidP="00454143">
            <w:pPr>
              <w:spacing w:after="160" w:line="259" w:lineRule="auto"/>
              <w:jc w:val="center"/>
              <w:rPr>
                <w:rFonts w:cstheme="minorHAnsi"/>
                <w:b/>
              </w:rPr>
            </w:pPr>
            <w:r w:rsidRPr="00186206">
              <w:rPr>
                <w:rFonts w:cstheme="minorHAnsi"/>
                <w:b/>
              </w:rPr>
              <w:t>DATOS DEL ESTUDIANTE</w:t>
            </w:r>
          </w:p>
        </w:tc>
      </w:tr>
      <w:tr w:rsidR="002D2B79" w:rsidRPr="00186206" w:rsidTr="00454143">
        <w:trPr>
          <w:trHeight w:val="637"/>
          <w:jc w:val="center"/>
        </w:trPr>
        <w:tc>
          <w:tcPr>
            <w:tcW w:w="6912" w:type="dxa"/>
          </w:tcPr>
          <w:p w:rsidR="002D2B79" w:rsidRDefault="002D2B79" w:rsidP="00454143">
            <w:pPr>
              <w:spacing w:after="160" w:line="259" w:lineRule="auto"/>
              <w:rPr>
                <w:rFonts w:cstheme="minorHAnsi"/>
                <w:b/>
              </w:rPr>
            </w:pPr>
            <w:r w:rsidRPr="00186206">
              <w:rPr>
                <w:rFonts w:cstheme="minorHAnsi"/>
                <w:b/>
              </w:rPr>
              <w:t>Nombre del estudiante:</w:t>
            </w:r>
          </w:p>
          <w:p w:rsidR="002D2B79" w:rsidRPr="00186206" w:rsidRDefault="00D50B85" w:rsidP="00454143">
            <w:pPr>
              <w:spacing w:after="160" w:line="259" w:lineRule="auto"/>
              <w:rPr>
                <w:rFonts w:cstheme="minorHAnsi"/>
                <w:b/>
              </w:rPr>
            </w:pPr>
            <w:r>
              <w:rPr>
                <w:rFonts w:cstheme="minorHAnsi"/>
                <w:b/>
              </w:rPr>
              <w:t>Anthony Jair Martínez castro</w:t>
            </w:r>
          </w:p>
        </w:tc>
        <w:tc>
          <w:tcPr>
            <w:tcW w:w="6663" w:type="dxa"/>
          </w:tcPr>
          <w:p w:rsidR="002D2B79" w:rsidRPr="00186206" w:rsidRDefault="002D2B79" w:rsidP="00454143">
            <w:pPr>
              <w:spacing w:after="160" w:line="259" w:lineRule="auto"/>
              <w:rPr>
                <w:rFonts w:cstheme="minorHAnsi"/>
                <w:b/>
              </w:rPr>
            </w:pPr>
            <w:r w:rsidRPr="00186206">
              <w:rPr>
                <w:rFonts w:cstheme="minorHAnsi"/>
                <w:b/>
              </w:rPr>
              <w:t xml:space="preserve">Documento de Identificación: </w:t>
            </w:r>
          </w:p>
        </w:tc>
      </w:tr>
      <w:tr w:rsidR="002D2B79" w:rsidRPr="00186206" w:rsidTr="00454143">
        <w:trPr>
          <w:trHeight w:val="637"/>
          <w:jc w:val="center"/>
        </w:trPr>
        <w:tc>
          <w:tcPr>
            <w:tcW w:w="6912" w:type="dxa"/>
          </w:tcPr>
          <w:p w:rsidR="002D2B79" w:rsidRPr="00186206" w:rsidRDefault="002D2B79" w:rsidP="00454143">
            <w:pPr>
              <w:spacing w:after="160" w:line="259" w:lineRule="auto"/>
              <w:rPr>
                <w:rFonts w:cstheme="minorHAnsi"/>
                <w:b/>
              </w:rPr>
            </w:pPr>
            <w:r w:rsidRPr="00186206">
              <w:rPr>
                <w:rFonts w:cstheme="minorHAnsi"/>
                <w:b/>
              </w:rPr>
              <w:t>Edad:</w:t>
            </w:r>
            <w:r w:rsidR="00B63AD8">
              <w:rPr>
                <w:rFonts w:cstheme="minorHAnsi"/>
                <w:b/>
              </w:rPr>
              <w:t xml:space="preserve"> 25</w:t>
            </w:r>
          </w:p>
        </w:tc>
        <w:tc>
          <w:tcPr>
            <w:tcW w:w="6663" w:type="dxa"/>
          </w:tcPr>
          <w:p w:rsidR="002D2B79" w:rsidRPr="00186206" w:rsidRDefault="002D2B79" w:rsidP="00454143">
            <w:pPr>
              <w:spacing w:after="160" w:line="259" w:lineRule="auto"/>
              <w:rPr>
                <w:rFonts w:cstheme="minorHAnsi"/>
                <w:b/>
              </w:rPr>
            </w:pPr>
            <w:r w:rsidRPr="00186206">
              <w:rPr>
                <w:rFonts w:cstheme="minorHAnsi"/>
                <w:b/>
              </w:rPr>
              <w:t>Grado:</w:t>
            </w:r>
            <w:r w:rsidR="00C63739">
              <w:rPr>
                <w:rFonts w:cstheme="minorHAnsi"/>
                <w:b/>
              </w:rPr>
              <w:t xml:space="preserve"> 5</w:t>
            </w:r>
            <w:r w:rsidR="00D50B85">
              <w:rPr>
                <w:rFonts w:cstheme="minorHAnsi"/>
                <w:b/>
              </w:rPr>
              <w:t>º</w:t>
            </w:r>
          </w:p>
        </w:tc>
      </w:tr>
    </w:tbl>
    <w:p w:rsidR="002D2B79" w:rsidRPr="00186206" w:rsidRDefault="002D2B79" w:rsidP="002D2B79">
      <w:pPr>
        <w:pStyle w:val="Prrafodelista"/>
        <w:numPr>
          <w:ilvl w:val="0"/>
          <w:numId w:val="5"/>
        </w:numPr>
        <w:spacing w:after="160" w:line="259" w:lineRule="auto"/>
        <w:contextualSpacing/>
        <w:rPr>
          <w:rFonts w:cstheme="minorHAnsi"/>
          <w:b/>
        </w:rPr>
      </w:pPr>
      <w:r>
        <w:rPr>
          <w:rFonts w:cstheme="minorHAnsi"/>
          <w:b/>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2D2B79" w:rsidTr="005E1D96">
        <w:trPr>
          <w:jc w:val="center"/>
        </w:trPr>
        <w:tc>
          <w:tcPr>
            <w:tcW w:w="13569" w:type="dxa"/>
          </w:tcPr>
          <w:p w:rsidR="002D2B79"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Descripción general del estudiante con énfasis en gustos e intereses o aspectos que le desagradan</w:t>
            </w:r>
            <w:r>
              <w:rPr>
                <w:rFonts w:cstheme="minorHAnsi"/>
                <w:b/>
                <w:color w:val="767171" w:themeColor="background2" w:themeShade="80"/>
              </w:rPr>
              <w:t>, expectativas del estudiante y la familia.</w:t>
            </w:r>
          </w:p>
          <w:p w:rsidR="00DF0F43" w:rsidRDefault="00DF0F43" w:rsidP="00454143">
            <w:pPr>
              <w:spacing w:after="160" w:line="259" w:lineRule="auto"/>
              <w:rPr>
                <w:rFonts w:cstheme="minorHAnsi"/>
                <w:color w:val="767171" w:themeColor="background2" w:themeShade="80"/>
              </w:rPr>
            </w:pPr>
            <w:r w:rsidRPr="00C63739">
              <w:rPr>
                <w:rFonts w:cstheme="minorHAnsi"/>
                <w:color w:val="767171" w:themeColor="background2" w:themeShade="80"/>
              </w:rPr>
              <w:t>Anthony</w:t>
            </w:r>
            <w:r w:rsidR="00C63739" w:rsidRPr="00C63739">
              <w:rPr>
                <w:rFonts w:cstheme="minorHAnsi"/>
                <w:color w:val="767171" w:themeColor="background2" w:themeShade="80"/>
              </w:rPr>
              <w:t xml:space="preserve"> </w:t>
            </w:r>
            <w:proofErr w:type="gramStart"/>
            <w:r w:rsidR="00C63739" w:rsidRPr="00C63739">
              <w:rPr>
                <w:rFonts w:cstheme="minorHAnsi"/>
                <w:color w:val="767171" w:themeColor="background2" w:themeShade="80"/>
              </w:rPr>
              <w:t xml:space="preserve">Jair </w:t>
            </w:r>
            <w:r w:rsidR="00232E8B">
              <w:rPr>
                <w:rFonts w:cstheme="minorHAnsi"/>
                <w:color w:val="767171" w:themeColor="background2" w:themeShade="80"/>
              </w:rPr>
              <w:t xml:space="preserve"> es</w:t>
            </w:r>
            <w:proofErr w:type="gramEnd"/>
            <w:r w:rsidR="00232E8B">
              <w:rPr>
                <w:rFonts w:cstheme="minorHAnsi"/>
                <w:color w:val="767171" w:themeColor="background2" w:themeShade="80"/>
              </w:rPr>
              <w:t xml:space="preserve"> un joven de 25 años</w:t>
            </w:r>
            <w:r w:rsidR="00632734">
              <w:rPr>
                <w:rFonts w:cstheme="minorHAnsi"/>
                <w:color w:val="767171" w:themeColor="background2" w:themeShade="80"/>
              </w:rPr>
              <w:t xml:space="preserve"> con diagnostico retardo mental leve  muestras preferencia </w:t>
            </w:r>
            <w:r w:rsidR="00401339">
              <w:rPr>
                <w:rFonts w:cstheme="minorHAnsi"/>
                <w:color w:val="767171" w:themeColor="background2" w:themeShade="80"/>
              </w:rPr>
              <w:t xml:space="preserve"> por</w:t>
            </w:r>
            <w:r w:rsidR="00632734">
              <w:rPr>
                <w:rFonts w:cstheme="minorHAnsi"/>
                <w:color w:val="767171" w:themeColor="background2" w:themeShade="80"/>
              </w:rPr>
              <w:t xml:space="preserve"> actividades </w:t>
            </w:r>
            <w:r w:rsidR="00401339">
              <w:rPr>
                <w:rFonts w:cstheme="minorHAnsi"/>
                <w:color w:val="767171" w:themeColor="background2" w:themeShade="80"/>
              </w:rPr>
              <w:t xml:space="preserve"> el arte</w:t>
            </w:r>
            <w:r w:rsidR="00632734">
              <w:rPr>
                <w:rFonts w:cstheme="minorHAnsi"/>
                <w:color w:val="767171" w:themeColor="background2" w:themeShade="80"/>
              </w:rPr>
              <w:t xml:space="preserve"> como lo es </w:t>
            </w:r>
            <w:r w:rsidR="00401339">
              <w:rPr>
                <w:rFonts w:cstheme="minorHAnsi"/>
                <w:color w:val="767171" w:themeColor="background2" w:themeShade="80"/>
              </w:rPr>
              <w:t xml:space="preserve"> la </w:t>
            </w:r>
            <w:r w:rsidR="00803D87">
              <w:rPr>
                <w:rFonts w:cstheme="minorHAnsi"/>
                <w:color w:val="767171" w:themeColor="background2" w:themeShade="80"/>
              </w:rPr>
              <w:t xml:space="preserve">pintura, </w:t>
            </w:r>
            <w:r w:rsidR="00632734">
              <w:rPr>
                <w:rFonts w:cstheme="minorHAnsi"/>
                <w:color w:val="767171" w:themeColor="background2" w:themeShade="80"/>
              </w:rPr>
              <w:t xml:space="preserve">se muestra apático, desinteresados sin embargo participa y colabora en las actividades que se le pide, </w:t>
            </w:r>
            <w:r w:rsidR="00803D87">
              <w:rPr>
                <w:rFonts w:cstheme="minorHAnsi"/>
                <w:color w:val="767171" w:themeColor="background2" w:themeShade="80"/>
              </w:rPr>
              <w:t>posé</w:t>
            </w:r>
            <w:r w:rsidR="005E1D96" w:rsidRPr="005E1D96">
              <w:rPr>
                <w:rFonts w:cstheme="minorHAnsi"/>
                <w:color w:val="767171" w:themeColor="background2" w:themeShade="80"/>
              </w:rPr>
              <w:t xml:space="preserve">  habilidades </w:t>
            </w:r>
            <w:r w:rsidR="00803D87" w:rsidRPr="005E1D96">
              <w:rPr>
                <w:rFonts w:cstheme="minorHAnsi"/>
                <w:color w:val="767171" w:themeColor="background2" w:themeShade="80"/>
              </w:rPr>
              <w:t>artísticas</w:t>
            </w:r>
            <w:r w:rsidR="005E1D96" w:rsidRPr="005E1D96">
              <w:rPr>
                <w:rFonts w:cstheme="minorHAnsi"/>
                <w:color w:val="767171" w:themeColor="background2" w:themeShade="80"/>
              </w:rPr>
              <w:t xml:space="preserve"> disf</w:t>
            </w:r>
            <w:r w:rsidR="00803D87">
              <w:rPr>
                <w:rFonts w:cstheme="minorHAnsi"/>
                <w:color w:val="767171" w:themeColor="background2" w:themeShade="80"/>
              </w:rPr>
              <w:t xml:space="preserve">ruta las actividades de dibujar y </w:t>
            </w:r>
            <w:r w:rsidR="00031C27">
              <w:rPr>
                <w:rFonts w:cstheme="minorHAnsi"/>
                <w:color w:val="767171" w:themeColor="background2" w:themeShade="80"/>
              </w:rPr>
              <w:t>pintar, le agrada  entablar conversa con las personas que tiene más empatía.</w:t>
            </w:r>
          </w:p>
          <w:p w:rsidR="00803D87" w:rsidRPr="00C63739" w:rsidRDefault="00803D87" w:rsidP="00454143">
            <w:pPr>
              <w:spacing w:after="160" w:line="259" w:lineRule="auto"/>
              <w:rPr>
                <w:rFonts w:cstheme="minorHAnsi"/>
                <w:color w:val="767171" w:themeColor="background2" w:themeShade="80"/>
                <w:sz w:val="16"/>
              </w:rPr>
            </w:pPr>
            <w:r>
              <w:rPr>
                <w:rFonts w:cstheme="minorHAnsi"/>
                <w:color w:val="767171" w:themeColor="background2" w:themeShade="80"/>
              </w:rPr>
              <w:t xml:space="preserve">por otro </w:t>
            </w:r>
            <w:proofErr w:type="gramStart"/>
            <w:r>
              <w:rPr>
                <w:rFonts w:cstheme="minorHAnsi"/>
                <w:color w:val="767171" w:themeColor="background2" w:themeShade="80"/>
              </w:rPr>
              <w:t>lado</w:t>
            </w:r>
            <w:proofErr w:type="gramEnd"/>
            <w:r>
              <w:rPr>
                <w:rFonts w:cstheme="minorHAnsi"/>
                <w:color w:val="767171" w:themeColor="background2" w:themeShade="80"/>
              </w:rPr>
              <w:t xml:space="preserve"> le desagrada el seguimiento de </w:t>
            </w:r>
            <w:r w:rsidR="00031C27">
              <w:rPr>
                <w:rFonts w:cstheme="minorHAnsi"/>
                <w:color w:val="767171" w:themeColor="background2" w:themeShade="80"/>
              </w:rPr>
              <w:t>órdenes</w:t>
            </w:r>
            <w:r w:rsidR="00B90C39">
              <w:rPr>
                <w:rFonts w:cstheme="minorHAnsi"/>
                <w:color w:val="767171" w:themeColor="background2" w:themeShade="80"/>
              </w:rPr>
              <w:t xml:space="preserve">, se identifica baja autoestima, presenta dificultades emocionales duelos no resuelto  </w:t>
            </w:r>
          </w:p>
          <w:p w:rsidR="002D2B79" w:rsidRDefault="002D2B79" w:rsidP="00454143">
            <w:pPr>
              <w:spacing w:after="160" w:line="259" w:lineRule="auto"/>
              <w:rPr>
                <w:rFonts w:cstheme="minorHAnsi"/>
                <w:b/>
                <w:sz w:val="16"/>
              </w:rPr>
            </w:pPr>
          </w:p>
        </w:tc>
      </w:tr>
      <w:tr w:rsidR="002D2B79" w:rsidTr="005E1D96">
        <w:trPr>
          <w:jc w:val="center"/>
        </w:trPr>
        <w:tc>
          <w:tcPr>
            <w:tcW w:w="13569" w:type="dxa"/>
          </w:tcPr>
          <w:p w:rsidR="00031C27" w:rsidRDefault="002D2B79"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 xml:space="preserve">Descripción </w:t>
            </w:r>
            <w:r>
              <w:rPr>
                <w:rFonts w:cstheme="minorHAnsi"/>
                <w:b/>
                <w:color w:val="767171" w:themeColor="background2" w:themeShade="80"/>
              </w:rPr>
              <w:t xml:space="preserve">en términos de lo que hace, puede hacer o requiere apoyo el estudiante para favorecer su proceso educativo. </w:t>
            </w:r>
          </w:p>
          <w:p w:rsidR="002D2B79" w:rsidRDefault="002D2B79" w:rsidP="00454143">
            <w:pPr>
              <w:spacing w:after="160" w:line="259" w:lineRule="auto"/>
              <w:rPr>
                <w:rFonts w:cstheme="minorHAnsi"/>
                <w:b/>
                <w:color w:val="767171" w:themeColor="background2" w:themeShade="80"/>
              </w:rPr>
            </w:pPr>
            <w:r>
              <w:rPr>
                <w:rFonts w:cstheme="minorHAnsi"/>
                <w:b/>
                <w:color w:val="767171" w:themeColor="background2" w:themeShade="80"/>
              </w:rPr>
              <w:t>Indique las habilidades, competencias, cualidades, aprendizajes con las que cuenta el estudiante para el grado en el que fue matriculado.</w:t>
            </w:r>
          </w:p>
          <w:p w:rsidR="00031C27" w:rsidRDefault="00632734" w:rsidP="00454143">
            <w:pPr>
              <w:spacing w:after="160" w:line="259" w:lineRule="auto"/>
              <w:rPr>
                <w:rFonts w:cstheme="minorHAnsi"/>
                <w:b/>
                <w:sz w:val="16"/>
              </w:rPr>
            </w:pPr>
            <w:r>
              <w:rPr>
                <w:rFonts w:cstheme="minorHAnsi"/>
                <w:b/>
                <w:color w:val="767171" w:themeColor="background2" w:themeShade="80"/>
              </w:rPr>
              <w:lastRenderedPageBreak/>
              <w:t>Solo</w:t>
            </w:r>
            <w:r w:rsidR="00031C27">
              <w:rPr>
                <w:rFonts w:cstheme="minorHAnsi"/>
                <w:b/>
                <w:color w:val="767171" w:themeColor="background2" w:themeShade="80"/>
              </w:rPr>
              <w:t xml:space="preserve"> le gusta realizar actividades de su agrado como </w:t>
            </w:r>
            <w:r>
              <w:rPr>
                <w:rFonts w:cstheme="minorHAnsi"/>
                <w:b/>
                <w:color w:val="767171" w:themeColor="background2" w:themeShade="80"/>
              </w:rPr>
              <w:t xml:space="preserve">dibujar, pintar todo lo que tiene que ver </w:t>
            </w:r>
            <w:r w:rsidR="00F957F1">
              <w:rPr>
                <w:rFonts w:cstheme="minorHAnsi"/>
                <w:b/>
                <w:color w:val="767171" w:themeColor="background2" w:themeShade="80"/>
              </w:rPr>
              <w:t>con arte</w:t>
            </w:r>
            <w:r>
              <w:rPr>
                <w:rFonts w:cstheme="minorHAnsi"/>
                <w:b/>
                <w:color w:val="767171" w:themeColor="background2" w:themeShade="80"/>
              </w:rPr>
              <w:t xml:space="preserve"> plásticas, el estudiante requiere </w:t>
            </w:r>
            <w:proofErr w:type="gramStart"/>
            <w:r>
              <w:rPr>
                <w:rFonts w:cstheme="minorHAnsi"/>
                <w:b/>
                <w:color w:val="767171" w:themeColor="background2" w:themeShade="80"/>
              </w:rPr>
              <w:t>ayuda  psicológica</w:t>
            </w:r>
            <w:proofErr w:type="gramEnd"/>
            <w:r>
              <w:rPr>
                <w:rFonts w:cstheme="minorHAnsi"/>
                <w:b/>
                <w:color w:val="767171" w:themeColor="background2" w:themeShade="80"/>
              </w:rPr>
              <w:t xml:space="preserve"> y más apoyo familiar ya que carece de ella</w:t>
            </w:r>
          </w:p>
          <w:p w:rsidR="002D2B79" w:rsidRDefault="002D2B79" w:rsidP="00454143">
            <w:pPr>
              <w:spacing w:after="160" w:line="259" w:lineRule="auto"/>
              <w:rPr>
                <w:rFonts w:cstheme="minorHAnsi"/>
                <w:b/>
                <w:sz w:val="16"/>
              </w:rPr>
            </w:pPr>
          </w:p>
        </w:tc>
      </w:tr>
    </w:tbl>
    <w:p w:rsidR="002D2B79" w:rsidRDefault="002D2B79" w:rsidP="002D2B79">
      <w:pPr>
        <w:rPr>
          <w:rFonts w:cstheme="minorHAnsi"/>
          <w:b/>
          <w:sz w:val="16"/>
        </w:rPr>
      </w:pPr>
      <w:r>
        <w:rPr>
          <w:rFonts w:cstheme="minorHAnsi"/>
          <w:b/>
          <w:sz w:val="16"/>
        </w:rPr>
        <w:lastRenderedPageBreak/>
        <w:br w:type="page"/>
      </w:r>
    </w:p>
    <w:p w:rsidR="002D2B79" w:rsidRPr="00CD71AE" w:rsidRDefault="002D2B79" w:rsidP="00CD71AE">
      <w:pPr>
        <w:rPr>
          <w:rFonts w:cstheme="minorHAnsi"/>
          <w:b/>
          <w:sz w:val="16"/>
        </w:rPr>
      </w:pPr>
    </w:p>
    <w:p w:rsidR="002D2B79" w:rsidRPr="003F5457" w:rsidRDefault="002D2B79" w:rsidP="002D2B79">
      <w:pPr>
        <w:pStyle w:val="Prrafodelista"/>
        <w:numPr>
          <w:ilvl w:val="0"/>
          <w:numId w:val="5"/>
        </w:numPr>
        <w:spacing w:after="160" w:line="259" w:lineRule="auto"/>
        <w:contextualSpacing/>
        <w:rPr>
          <w:rFonts w:cstheme="minorHAnsi"/>
          <w:b/>
        </w:rPr>
      </w:pPr>
      <w:r w:rsidRPr="003F5457">
        <w:rPr>
          <w:rFonts w:cstheme="minorHAnsi"/>
          <w:b/>
        </w:rPr>
        <w:t>Ajustes</w:t>
      </w:r>
      <w:r>
        <w:rPr>
          <w:rFonts w:cstheme="minorHAnsi"/>
          <w:b/>
        </w:rPr>
        <w:t xml:space="preserve"> Razonables.</w:t>
      </w:r>
    </w:p>
    <w:tbl>
      <w:tblPr>
        <w:tblStyle w:val="Tablaconcuadrcula"/>
        <w:tblW w:w="5000" w:type="pct"/>
        <w:tblLook w:val="04A0" w:firstRow="1" w:lastRow="0" w:firstColumn="1" w:lastColumn="0" w:noHBand="0" w:noVBand="1"/>
      </w:tblPr>
      <w:tblGrid>
        <w:gridCol w:w="593"/>
        <w:gridCol w:w="2148"/>
        <w:gridCol w:w="1864"/>
        <w:gridCol w:w="1783"/>
        <w:gridCol w:w="2533"/>
      </w:tblGrid>
      <w:tr w:rsidR="001F58D7" w:rsidTr="00BB2105">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27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Primer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84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1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42"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1F58D7" w:rsidTr="00BB2105">
        <w:trPr>
          <w:trHeight w:val="371"/>
        </w:trPr>
        <w:tc>
          <w:tcPr>
            <w:tcW w:w="332" w:type="pct"/>
            <w:vMerge w:val="restart"/>
            <w:textDirection w:val="btLr"/>
          </w:tcPr>
          <w:p w:rsidR="005E3FBD" w:rsidRDefault="005E3FBD" w:rsidP="005E3FBD">
            <w:pPr>
              <w:spacing w:after="160" w:line="259" w:lineRule="auto"/>
              <w:ind w:left="113" w:right="113"/>
              <w:jc w:val="center"/>
              <w:rPr>
                <w:rFonts w:cstheme="minorHAnsi"/>
                <w:b/>
                <w:sz w:val="16"/>
              </w:rPr>
            </w:pPr>
            <w:r>
              <w:rPr>
                <w:rFonts w:cstheme="minorHAnsi"/>
                <w:b/>
                <w:sz w:val="16"/>
              </w:rPr>
              <w:t>Matemáticas</w:t>
            </w:r>
          </w:p>
        </w:tc>
        <w:tc>
          <w:tcPr>
            <w:tcW w:w="1271" w:type="pct"/>
          </w:tcPr>
          <w:p w:rsidR="005E3FBD" w:rsidRPr="006127B2" w:rsidRDefault="005E3FBD" w:rsidP="005E3FBD">
            <w:pPr>
              <w:rPr>
                <w:rFonts w:ascii="Arial" w:hAnsi="Arial" w:cs="Arial"/>
                <w:sz w:val="20"/>
                <w:szCs w:val="20"/>
              </w:rPr>
            </w:pPr>
            <w:r w:rsidRPr="005E3FBD">
              <w:rPr>
                <w:rFonts w:ascii="Arial" w:hAnsi="Arial" w:cs="Arial"/>
                <w:sz w:val="20"/>
                <w:szCs w:val="20"/>
              </w:rPr>
              <w:t xml:space="preserve">Analiza la representación de conjunto y establece su relación con pertenecía, contenencia y mayor y menor que. </w:t>
            </w:r>
            <w:r w:rsidRPr="006127B2">
              <w:rPr>
                <w:rFonts w:ascii="Arial" w:hAnsi="Arial" w:cs="Arial"/>
                <w:sz w:val="20"/>
                <w:szCs w:val="20"/>
              </w:rPr>
              <w:t xml:space="preserve"> </w:t>
            </w:r>
          </w:p>
          <w:p w:rsidR="005E3FBD" w:rsidRDefault="005E3FBD" w:rsidP="005E3FBD">
            <w:pPr>
              <w:rPr>
                <w:rFonts w:ascii="Arial" w:hAnsi="Arial" w:cs="Arial"/>
                <w:sz w:val="20"/>
                <w:szCs w:val="20"/>
              </w:rPr>
            </w:pPr>
          </w:p>
          <w:p w:rsidR="005E3FBD" w:rsidRDefault="005E3FBD" w:rsidP="005E3FBD">
            <w:pPr>
              <w:rPr>
                <w:rFonts w:ascii="Arial" w:hAnsi="Arial" w:cs="Arial"/>
                <w:sz w:val="20"/>
                <w:szCs w:val="20"/>
              </w:rPr>
            </w:pPr>
          </w:p>
          <w:p w:rsidR="005E3FBD" w:rsidRPr="006127B2" w:rsidRDefault="005E3FBD" w:rsidP="005E3FBD">
            <w:pPr>
              <w:rPr>
                <w:rFonts w:ascii="Arial" w:hAnsi="Arial" w:cs="Arial"/>
                <w:sz w:val="20"/>
                <w:szCs w:val="20"/>
              </w:rPr>
            </w:pPr>
          </w:p>
          <w:p w:rsidR="005E3FBD" w:rsidRPr="00285F66" w:rsidRDefault="005E3FBD" w:rsidP="005E3FBD">
            <w:pPr>
              <w:rPr>
                <w:rFonts w:ascii="Arial" w:hAnsi="Arial" w:cs="Arial"/>
                <w:sz w:val="20"/>
                <w:szCs w:val="20"/>
              </w:rPr>
            </w:pPr>
          </w:p>
        </w:tc>
        <w:tc>
          <w:tcPr>
            <w:tcW w:w="844" w:type="pct"/>
            <w:vMerge w:val="restart"/>
          </w:tcPr>
          <w:p w:rsidR="005E3FBD" w:rsidRPr="00101331" w:rsidRDefault="005E3FBD" w:rsidP="005E3FBD">
            <w:pPr>
              <w:spacing w:after="160" w:line="259" w:lineRule="auto"/>
              <w:rPr>
                <w:rFonts w:ascii="Arial" w:hAnsi="Arial" w:cs="Arial"/>
                <w:sz w:val="20"/>
                <w:szCs w:val="20"/>
              </w:rPr>
            </w:pPr>
            <w:r w:rsidRPr="00101331">
              <w:rPr>
                <w:rFonts w:ascii="Arial" w:hAnsi="Arial" w:cs="Arial"/>
                <w:sz w:val="20"/>
                <w:szCs w:val="20"/>
              </w:rPr>
              <w:t xml:space="preserve">Muestra interés por aprender, pero se le dificulta memorizar algunos conceptos. </w:t>
            </w:r>
          </w:p>
          <w:p w:rsidR="005E3FBD" w:rsidRDefault="005E3FBD" w:rsidP="005E3FBD">
            <w:pPr>
              <w:spacing w:after="160" w:line="259" w:lineRule="auto"/>
              <w:rPr>
                <w:rFonts w:cstheme="minorHAnsi"/>
                <w:b/>
                <w:sz w:val="16"/>
              </w:rPr>
            </w:pPr>
          </w:p>
          <w:p w:rsidR="00931159" w:rsidRDefault="00931159" w:rsidP="005E3FBD">
            <w:pPr>
              <w:spacing w:after="160" w:line="259" w:lineRule="auto"/>
              <w:rPr>
                <w:rFonts w:ascii="Arial" w:hAnsi="Arial" w:cs="Arial"/>
                <w:sz w:val="20"/>
                <w:szCs w:val="20"/>
              </w:rPr>
            </w:pPr>
            <w:r w:rsidRPr="00931159">
              <w:rPr>
                <w:rFonts w:ascii="Arial" w:hAnsi="Arial" w:cs="Arial"/>
                <w:sz w:val="20"/>
                <w:szCs w:val="20"/>
              </w:rPr>
              <w:t>Se le dificulta realizar ejercicios de escritura y lectura de números hasta seis cifras.</w:t>
            </w:r>
          </w:p>
          <w:p w:rsidR="00931159" w:rsidRDefault="00931159" w:rsidP="005E3FBD">
            <w:pPr>
              <w:spacing w:after="160" w:line="259" w:lineRule="auto"/>
              <w:rPr>
                <w:rFonts w:ascii="Arial" w:hAnsi="Arial" w:cs="Arial"/>
                <w:sz w:val="20"/>
                <w:szCs w:val="20"/>
              </w:rPr>
            </w:pPr>
          </w:p>
          <w:p w:rsidR="00931159" w:rsidRDefault="00931159" w:rsidP="005E3FBD">
            <w:pPr>
              <w:spacing w:after="160" w:line="259" w:lineRule="auto"/>
              <w:rPr>
                <w:rFonts w:ascii="Arial" w:hAnsi="Arial" w:cs="Arial"/>
                <w:sz w:val="20"/>
                <w:szCs w:val="20"/>
              </w:rPr>
            </w:pPr>
          </w:p>
          <w:p w:rsidR="005E3FBD" w:rsidRDefault="00931159" w:rsidP="005E3FBD">
            <w:pPr>
              <w:spacing w:after="160" w:line="259" w:lineRule="auto"/>
              <w:rPr>
                <w:rFonts w:ascii="Arial" w:hAnsi="Arial" w:cs="Arial"/>
                <w:sz w:val="20"/>
                <w:szCs w:val="20"/>
              </w:rPr>
            </w:pPr>
            <w:r w:rsidRPr="00931159">
              <w:rPr>
                <w:rFonts w:ascii="Arial" w:hAnsi="Arial" w:cs="Arial"/>
                <w:sz w:val="20"/>
                <w:szCs w:val="20"/>
              </w:rPr>
              <w:t>Se le dificulta solucionar situaciones que implican adición y sustracción</w:t>
            </w:r>
          </w:p>
          <w:p w:rsidR="005E3FBD" w:rsidRDefault="005E3FBD" w:rsidP="005E3FBD">
            <w:pPr>
              <w:spacing w:after="160" w:line="259" w:lineRule="auto"/>
              <w:rPr>
                <w:rFonts w:ascii="Arial" w:hAnsi="Arial" w:cs="Arial"/>
                <w:sz w:val="20"/>
                <w:szCs w:val="20"/>
              </w:rPr>
            </w:pPr>
          </w:p>
          <w:p w:rsidR="005E3FBD" w:rsidRPr="0055442A" w:rsidRDefault="005E3FBD" w:rsidP="005E3FBD">
            <w:pPr>
              <w:rPr>
                <w:rFonts w:ascii="Arial" w:hAnsi="Arial" w:cs="Arial"/>
                <w:sz w:val="20"/>
                <w:szCs w:val="20"/>
              </w:rPr>
            </w:pPr>
          </w:p>
        </w:tc>
        <w:tc>
          <w:tcPr>
            <w:tcW w:w="1011" w:type="pct"/>
          </w:tcPr>
          <w:p w:rsidR="005E3FBD" w:rsidRPr="008706AA" w:rsidRDefault="005E3FBD" w:rsidP="005E3FBD">
            <w:pPr>
              <w:spacing w:after="160" w:line="259" w:lineRule="auto"/>
              <w:rPr>
                <w:rFonts w:ascii="Arial" w:hAnsi="Arial" w:cs="Arial"/>
                <w:sz w:val="20"/>
                <w:szCs w:val="20"/>
              </w:rPr>
            </w:pPr>
            <w:r>
              <w:rPr>
                <w:rFonts w:ascii="Arial" w:hAnsi="Arial" w:cs="Arial"/>
                <w:sz w:val="20"/>
                <w:szCs w:val="20"/>
              </w:rPr>
              <w:t xml:space="preserve"> Realizo </w:t>
            </w:r>
            <w:r w:rsidRPr="008706AA">
              <w:rPr>
                <w:rFonts w:ascii="Arial" w:hAnsi="Arial" w:cs="Arial"/>
                <w:sz w:val="20"/>
                <w:szCs w:val="20"/>
              </w:rPr>
              <w:t>Actividades a nivel concreto, Atreves de la experiencia de la recolección de objetos y materiales del entorno para la realización de la actividad asignada</w:t>
            </w:r>
          </w:p>
        </w:tc>
        <w:tc>
          <w:tcPr>
            <w:tcW w:w="1542" w:type="pct"/>
            <w:vMerge w:val="restart"/>
          </w:tcPr>
          <w:p w:rsidR="005E3FBD" w:rsidRDefault="005E3FBD" w:rsidP="005E3FBD">
            <w:pPr>
              <w:spacing w:after="160" w:line="259" w:lineRule="auto"/>
              <w:rPr>
                <w:rFonts w:ascii="Arial" w:hAnsi="Arial" w:cs="Arial"/>
                <w:sz w:val="20"/>
                <w:szCs w:val="20"/>
                <w:lang w:val="es-ES"/>
              </w:rPr>
            </w:pPr>
            <w:r w:rsidRPr="00857476">
              <w:rPr>
                <w:rFonts w:ascii="Arial" w:hAnsi="Arial" w:cs="Arial"/>
                <w:sz w:val="20"/>
                <w:szCs w:val="20"/>
                <w:lang w:val="es-ES"/>
              </w:rPr>
              <w:t xml:space="preserve">En cada periodo se aplica la </w:t>
            </w:r>
            <w:r w:rsidRPr="00931159">
              <w:rPr>
                <w:rFonts w:ascii="Arial" w:hAnsi="Arial" w:cs="Arial"/>
                <w:sz w:val="20"/>
                <w:szCs w:val="20"/>
                <w:lang w:val="es-ES"/>
              </w:rPr>
              <w:t>ev</w:t>
            </w:r>
            <w:r w:rsidR="00931159" w:rsidRPr="00931159">
              <w:rPr>
                <w:rFonts w:ascii="Arial" w:hAnsi="Arial" w:cs="Arial"/>
                <w:sz w:val="20"/>
                <w:szCs w:val="20"/>
                <w:lang w:val="es-ES"/>
              </w:rPr>
              <w:t xml:space="preserve">aluación formativa e </w:t>
            </w:r>
            <w:r w:rsidR="00F957F1" w:rsidRPr="00931159">
              <w:rPr>
                <w:rFonts w:ascii="Arial" w:hAnsi="Arial" w:cs="Arial"/>
                <w:sz w:val="20"/>
                <w:szCs w:val="20"/>
                <w:lang w:val="es-ES"/>
              </w:rPr>
              <w:t>integral de</w:t>
            </w:r>
            <w:r w:rsidRPr="00931159">
              <w:rPr>
                <w:rFonts w:ascii="Arial" w:hAnsi="Arial" w:cs="Arial"/>
                <w:sz w:val="20"/>
                <w:szCs w:val="20"/>
                <w:lang w:val="es-ES"/>
              </w:rPr>
              <w:t xml:space="preserve"> acuerdo con los criterios establec</w:t>
            </w:r>
            <w:r w:rsidR="00931159" w:rsidRPr="00931159">
              <w:rPr>
                <w:rFonts w:ascii="Arial" w:hAnsi="Arial" w:cs="Arial"/>
                <w:sz w:val="20"/>
                <w:szCs w:val="20"/>
                <w:lang w:val="es-ES"/>
              </w:rPr>
              <w:t>idos en el SIEE se evalúa el SER</w:t>
            </w:r>
            <w:r w:rsidRPr="00931159">
              <w:rPr>
                <w:rFonts w:ascii="Arial" w:hAnsi="Arial" w:cs="Arial"/>
                <w:sz w:val="20"/>
                <w:szCs w:val="20"/>
                <w:lang w:val="es-ES"/>
              </w:rPr>
              <w:t>: convivencia escolar, trabajo en equipo, responsabilidad, en el SABER: manejo de conceptos y el HACER Desarrollo de las actividades planteadas en cada tema.</w:t>
            </w:r>
          </w:p>
          <w:p w:rsidR="00931159" w:rsidRPr="00931159" w:rsidRDefault="00931159" w:rsidP="005E3FBD">
            <w:pPr>
              <w:spacing w:after="160" w:line="259" w:lineRule="auto"/>
              <w:rPr>
                <w:rFonts w:ascii="Arial" w:hAnsi="Arial" w:cs="Arial"/>
                <w:sz w:val="20"/>
                <w:szCs w:val="20"/>
                <w:lang w:val="es-ES"/>
              </w:rPr>
            </w:pPr>
          </w:p>
          <w:p w:rsidR="005E3FBD" w:rsidRPr="00931159" w:rsidRDefault="005E3FBD" w:rsidP="005E3FBD">
            <w:pPr>
              <w:rPr>
                <w:rFonts w:ascii="Arial" w:hAnsi="Arial" w:cs="Arial"/>
                <w:sz w:val="20"/>
                <w:szCs w:val="20"/>
              </w:rPr>
            </w:pPr>
            <w:r w:rsidRPr="00931159">
              <w:rPr>
                <w:rFonts w:ascii="Arial" w:hAnsi="Arial" w:cs="Arial"/>
                <w:sz w:val="20"/>
                <w:szCs w:val="20"/>
              </w:rPr>
              <w:t>Apropiación y aplicación de los conceptos trabajados. Comprensión y explicación de los problemas planteados como paso para interpretar</w:t>
            </w:r>
          </w:p>
          <w:p w:rsidR="005E3FBD" w:rsidRPr="00931159" w:rsidRDefault="00931159" w:rsidP="005E3FBD">
            <w:pPr>
              <w:rPr>
                <w:rFonts w:ascii="Arial" w:hAnsi="Arial" w:cs="Arial"/>
                <w:sz w:val="20"/>
                <w:szCs w:val="20"/>
              </w:rPr>
            </w:pPr>
            <w:r w:rsidRPr="00931159">
              <w:rPr>
                <w:rFonts w:ascii="Arial" w:hAnsi="Arial" w:cs="Arial"/>
                <w:sz w:val="20"/>
                <w:szCs w:val="20"/>
              </w:rPr>
              <w:t>La</w:t>
            </w:r>
            <w:r w:rsidR="005E3FBD" w:rsidRPr="00931159">
              <w:rPr>
                <w:rFonts w:ascii="Arial" w:hAnsi="Arial" w:cs="Arial"/>
                <w:sz w:val="20"/>
                <w:szCs w:val="20"/>
              </w:rPr>
              <w:t xml:space="preserve"> realidad matemática que nos rodea.</w:t>
            </w:r>
          </w:p>
          <w:p w:rsidR="005E3FBD" w:rsidRDefault="005E3FBD" w:rsidP="00931159">
            <w:pPr>
              <w:spacing w:after="160" w:line="259" w:lineRule="auto"/>
              <w:rPr>
                <w:rFonts w:ascii="Arial" w:hAnsi="Arial" w:cs="Arial"/>
                <w:sz w:val="20"/>
                <w:szCs w:val="20"/>
              </w:rPr>
            </w:pPr>
            <w:r w:rsidRPr="00931159">
              <w:rPr>
                <w:rFonts w:ascii="Arial" w:hAnsi="Arial" w:cs="Arial"/>
                <w:sz w:val="20"/>
                <w:szCs w:val="20"/>
              </w:rPr>
              <w:t xml:space="preserve"> Aportes e iniciativas en el trabajo individual y grupal</w:t>
            </w:r>
          </w:p>
          <w:p w:rsidR="0021617A" w:rsidRPr="00B63AD8" w:rsidRDefault="002E0D05" w:rsidP="00931159">
            <w:pPr>
              <w:spacing w:after="160" w:line="259" w:lineRule="auto"/>
              <w:rPr>
                <w:rFonts w:ascii="Arial" w:hAnsi="Arial" w:cs="Arial"/>
                <w:sz w:val="20"/>
                <w:szCs w:val="20"/>
              </w:rPr>
            </w:pPr>
            <w:r w:rsidRPr="002E0D05">
              <w:rPr>
                <w:rFonts w:ascii="Arial" w:hAnsi="Arial" w:cs="Arial"/>
                <w:sz w:val="20"/>
                <w:szCs w:val="20"/>
              </w:rPr>
              <w:t>Motivo al alumno a presentar actividades teniendo en cuenta su capacidad y ritmo de resolución compleja realizando la actividad de manera gradual</w:t>
            </w:r>
            <w:r>
              <w:rPr>
                <w:rFonts w:ascii="Arial" w:hAnsi="Arial" w:cs="Arial"/>
                <w:sz w:val="20"/>
                <w:szCs w:val="20"/>
              </w:rPr>
              <w:t>.</w:t>
            </w:r>
          </w:p>
        </w:tc>
      </w:tr>
      <w:tr w:rsidR="001F58D7" w:rsidTr="00BB2105">
        <w:trPr>
          <w:trHeight w:val="371"/>
        </w:trPr>
        <w:tc>
          <w:tcPr>
            <w:tcW w:w="332" w:type="pct"/>
            <w:vMerge/>
            <w:textDirection w:val="btLr"/>
          </w:tcPr>
          <w:p w:rsidR="005E3FBD" w:rsidRDefault="005E3FBD" w:rsidP="005E3FBD">
            <w:pPr>
              <w:spacing w:after="160" w:line="259" w:lineRule="auto"/>
              <w:ind w:left="113" w:right="113"/>
              <w:jc w:val="center"/>
              <w:rPr>
                <w:rFonts w:cstheme="minorHAnsi"/>
                <w:b/>
                <w:sz w:val="16"/>
              </w:rPr>
            </w:pPr>
          </w:p>
        </w:tc>
        <w:tc>
          <w:tcPr>
            <w:tcW w:w="1271" w:type="pct"/>
          </w:tcPr>
          <w:p w:rsidR="005E3FBD" w:rsidRPr="006127B2" w:rsidRDefault="005E3FBD" w:rsidP="005E3FBD">
            <w:pPr>
              <w:spacing w:after="160" w:line="259" w:lineRule="auto"/>
              <w:rPr>
                <w:rFonts w:ascii="Arial" w:hAnsi="Arial" w:cs="Arial"/>
                <w:sz w:val="20"/>
                <w:szCs w:val="20"/>
                <w:lang w:val="es-ES"/>
              </w:rPr>
            </w:pPr>
            <w:r w:rsidRPr="006127B2">
              <w:rPr>
                <w:rFonts w:ascii="Arial" w:hAnsi="Arial" w:cs="Arial"/>
                <w:sz w:val="20"/>
                <w:szCs w:val="20"/>
                <w:lang w:val="es-ES"/>
              </w:rPr>
              <w:t>Lee, escribe y compara cantidades hasta la unidad de millón.</w:t>
            </w:r>
          </w:p>
          <w:p w:rsidR="005E3FBD" w:rsidRPr="00285F66" w:rsidRDefault="005E3FBD" w:rsidP="005E3FBD">
            <w:pPr>
              <w:spacing w:after="160" w:line="259" w:lineRule="auto"/>
              <w:rPr>
                <w:rFonts w:ascii="Arial" w:hAnsi="Arial" w:cs="Arial"/>
                <w:sz w:val="20"/>
                <w:szCs w:val="20"/>
              </w:rPr>
            </w:pPr>
          </w:p>
        </w:tc>
        <w:tc>
          <w:tcPr>
            <w:tcW w:w="844" w:type="pct"/>
            <w:vMerge/>
          </w:tcPr>
          <w:p w:rsidR="005E3FBD" w:rsidRPr="00285F66" w:rsidRDefault="005E3FBD" w:rsidP="005E3FBD">
            <w:pPr>
              <w:spacing w:after="160" w:line="259" w:lineRule="auto"/>
              <w:rPr>
                <w:rFonts w:ascii="Arial" w:hAnsi="Arial" w:cs="Arial"/>
                <w:sz w:val="20"/>
                <w:szCs w:val="20"/>
              </w:rPr>
            </w:pPr>
          </w:p>
        </w:tc>
        <w:tc>
          <w:tcPr>
            <w:tcW w:w="1011" w:type="pct"/>
          </w:tcPr>
          <w:p w:rsidR="005E3FBD" w:rsidRPr="00285F66" w:rsidRDefault="005E3FBD" w:rsidP="005E3FBD">
            <w:pPr>
              <w:spacing w:after="160" w:line="259" w:lineRule="auto"/>
              <w:rPr>
                <w:rFonts w:ascii="Arial" w:hAnsi="Arial" w:cs="Arial"/>
                <w:sz w:val="20"/>
                <w:szCs w:val="20"/>
              </w:rPr>
            </w:pPr>
            <w:r w:rsidRPr="008706AA">
              <w:rPr>
                <w:rFonts w:ascii="Arial" w:hAnsi="Arial" w:cs="Arial"/>
                <w:sz w:val="20"/>
                <w:szCs w:val="20"/>
              </w:rPr>
              <w:t xml:space="preserve">Atreves de la </w:t>
            </w:r>
            <w:r>
              <w:rPr>
                <w:rFonts w:ascii="Arial" w:hAnsi="Arial" w:cs="Arial"/>
                <w:sz w:val="20"/>
                <w:szCs w:val="20"/>
              </w:rPr>
              <w:t>práctica y su experiencia</w:t>
            </w:r>
            <w:r w:rsidRPr="008706AA">
              <w:rPr>
                <w:rFonts w:ascii="Arial" w:hAnsi="Arial" w:cs="Arial"/>
                <w:sz w:val="20"/>
                <w:szCs w:val="20"/>
              </w:rPr>
              <w:t xml:space="preserve"> y el apoyo de guías y fichas que motiven</w:t>
            </w:r>
            <w:r>
              <w:rPr>
                <w:rFonts w:ascii="Arial" w:hAnsi="Arial" w:cs="Arial"/>
                <w:sz w:val="20"/>
                <w:szCs w:val="20"/>
              </w:rPr>
              <w:t xml:space="preserve"> a que participen en </w:t>
            </w:r>
            <w:r w:rsidRPr="008706AA">
              <w:rPr>
                <w:rFonts w:ascii="Arial" w:hAnsi="Arial" w:cs="Arial"/>
                <w:sz w:val="20"/>
                <w:szCs w:val="20"/>
              </w:rPr>
              <w:t xml:space="preserve"> las actividades</w:t>
            </w:r>
            <w:r>
              <w:rPr>
                <w:rFonts w:ascii="Arial" w:hAnsi="Arial" w:cs="Arial"/>
                <w:sz w:val="20"/>
                <w:szCs w:val="20"/>
              </w:rPr>
              <w:t xml:space="preserve">  asignadas</w:t>
            </w:r>
            <w:r w:rsidRPr="008706AA">
              <w:rPr>
                <w:rFonts w:ascii="Arial" w:hAnsi="Arial" w:cs="Arial"/>
                <w:sz w:val="20"/>
                <w:szCs w:val="20"/>
              </w:rPr>
              <w:t>.</w:t>
            </w:r>
          </w:p>
        </w:tc>
        <w:tc>
          <w:tcPr>
            <w:tcW w:w="1542" w:type="pct"/>
            <w:vMerge/>
          </w:tcPr>
          <w:p w:rsidR="005E3FBD" w:rsidRPr="00A9070B" w:rsidRDefault="005E3FBD" w:rsidP="005E3FBD">
            <w:pPr>
              <w:spacing w:after="160" w:line="259" w:lineRule="auto"/>
              <w:rPr>
                <w:rFonts w:cstheme="minorHAnsi"/>
                <w:sz w:val="16"/>
              </w:rPr>
            </w:pPr>
          </w:p>
        </w:tc>
      </w:tr>
      <w:tr w:rsidR="001F58D7" w:rsidTr="00BB2105">
        <w:trPr>
          <w:trHeight w:val="371"/>
        </w:trPr>
        <w:tc>
          <w:tcPr>
            <w:tcW w:w="332" w:type="pct"/>
            <w:vMerge/>
            <w:textDirection w:val="btLr"/>
          </w:tcPr>
          <w:p w:rsidR="005E3FBD" w:rsidRDefault="005E3FBD" w:rsidP="005E3FBD">
            <w:pPr>
              <w:spacing w:after="160" w:line="259" w:lineRule="auto"/>
              <w:ind w:left="113" w:right="113"/>
              <w:jc w:val="center"/>
              <w:rPr>
                <w:rFonts w:cstheme="minorHAnsi"/>
                <w:b/>
                <w:sz w:val="16"/>
              </w:rPr>
            </w:pPr>
          </w:p>
        </w:tc>
        <w:tc>
          <w:tcPr>
            <w:tcW w:w="1271" w:type="pct"/>
          </w:tcPr>
          <w:p w:rsidR="005E3FBD" w:rsidRPr="00285F66" w:rsidRDefault="005E3FBD" w:rsidP="005E3FBD">
            <w:pPr>
              <w:spacing w:after="160" w:line="259" w:lineRule="auto"/>
              <w:rPr>
                <w:rFonts w:ascii="Arial" w:hAnsi="Arial" w:cs="Arial"/>
                <w:sz w:val="20"/>
                <w:szCs w:val="20"/>
              </w:rPr>
            </w:pPr>
            <w:r w:rsidRPr="006127B2">
              <w:rPr>
                <w:rFonts w:ascii="Arial" w:hAnsi="Arial" w:cs="Arial"/>
                <w:sz w:val="20"/>
                <w:szCs w:val="20"/>
                <w:lang w:val="es-ES"/>
              </w:rPr>
              <w:t>Resuelve situaciones problemas que involucran adiciones y sustracciones</w:t>
            </w:r>
          </w:p>
        </w:tc>
        <w:tc>
          <w:tcPr>
            <w:tcW w:w="844" w:type="pct"/>
            <w:vMerge/>
          </w:tcPr>
          <w:p w:rsidR="005E3FBD" w:rsidRPr="00285F66" w:rsidRDefault="005E3FBD" w:rsidP="005E3FBD">
            <w:pPr>
              <w:spacing w:after="160" w:line="259" w:lineRule="auto"/>
              <w:rPr>
                <w:rFonts w:ascii="Arial" w:hAnsi="Arial" w:cs="Arial"/>
                <w:sz w:val="20"/>
                <w:szCs w:val="20"/>
              </w:rPr>
            </w:pPr>
          </w:p>
        </w:tc>
        <w:tc>
          <w:tcPr>
            <w:tcW w:w="1011" w:type="pct"/>
          </w:tcPr>
          <w:p w:rsidR="005E3FBD" w:rsidRPr="00285F66" w:rsidRDefault="005E3FBD" w:rsidP="005E3FBD">
            <w:pPr>
              <w:rPr>
                <w:rFonts w:ascii="Arial" w:hAnsi="Arial" w:cs="Arial"/>
                <w:sz w:val="20"/>
                <w:szCs w:val="20"/>
              </w:rPr>
            </w:pPr>
            <w:r w:rsidRPr="005E3FBD">
              <w:rPr>
                <w:rFonts w:ascii="Arial" w:hAnsi="Arial" w:cs="Arial"/>
                <w:sz w:val="20"/>
                <w:szCs w:val="20"/>
              </w:rPr>
              <w:t>Actividades a nivel concreto, Atreves de las experiencia y material de apoyo, guías y dibujos que incentiva el interés del estudiante para que participen y se animen a realizar las actividades asignadas.</w:t>
            </w:r>
          </w:p>
        </w:tc>
        <w:tc>
          <w:tcPr>
            <w:tcW w:w="1542" w:type="pct"/>
            <w:vMerge/>
          </w:tcPr>
          <w:p w:rsidR="005E3FBD" w:rsidRPr="00A9070B" w:rsidRDefault="005E3FBD" w:rsidP="005E3FBD">
            <w:pPr>
              <w:spacing w:after="160" w:line="259" w:lineRule="auto"/>
              <w:rPr>
                <w:rFonts w:cstheme="minorHAnsi"/>
                <w:sz w:val="16"/>
              </w:rPr>
            </w:pPr>
          </w:p>
        </w:tc>
      </w:tr>
      <w:tr w:rsidR="001F58D7" w:rsidTr="00BB2105">
        <w:trPr>
          <w:trHeight w:val="371"/>
        </w:trPr>
        <w:tc>
          <w:tcPr>
            <w:tcW w:w="332" w:type="pct"/>
            <w:vMerge w:val="restart"/>
            <w:textDirection w:val="btLr"/>
          </w:tcPr>
          <w:p w:rsidR="005E3FBD" w:rsidRDefault="005E3FBD" w:rsidP="005E3FBD">
            <w:pPr>
              <w:spacing w:after="160" w:line="259" w:lineRule="auto"/>
              <w:ind w:left="113" w:right="113"/>
              <w:jc w:val="center"/>
              <w:rPr>
                <w:rFonts w:cstheme="minorHAnsi"/>
                <w:b/>
                <w:sz w:val="16"/>
              </w:rPr>
            </w:pPr>
            <w:r>
              <w:rPr>
                <w:rFonts w:cstheme="minorHAnsi"/>
                <w:b/>
                <w:sz w:val="16"/>
              </w:rPr>
              <w:lastRenderedPageBreak/>
              <w:t>Ciencias</w:t>
            </w:r>
          </w:p>
        </w:tc>
        <w:tc>
          <w:tcPr>
            <w:tcW w:w="1271" w:type="pct"/>
          </w:tcPr>
          <w:p w:rsidR="00DE51A5" w:rsidRPr="00DE51A5" w:rsidRDefault="00DE51A5" w:rsidP="00DE51A5">
            <w:pPr>
              <w:rPr>
                <w:rFonts w:ascii="Arial" w:hAnsi="Arial" w:cs="Arial"/>
                <w:sz w:val="20"/>
                <w:szCs w:val="20"/>
              </w:rPr>
            </w:pPr>
            <w:r w:rsidRPr="00DE51A5">
              <w:rPr>
                <w:rFonts w:ascii="Arial" w:hAnsi="Arial" w:cs="Arial"/>
                <w:sz w:val="20"/>
                <w:szCs w:val="20"/>
              </w:rPr>
              <w:t>Comprende la forma en que se propaga la</w:t>
            </w:r>
          </w:p>
          <w:p w:rsidR="005E3FBD" w:rsidRDefault="00DE51A5" w:rsidP="00DE51A5">
            <w:pPr>
              <w:rPr>
                <w:rFonts w:cstheme="minorHAnsi"/>
                <w:b/>
                <w:sz w:val="16"/>
              </w:rPr>
            </w:pPr>
            <w:r w:rsidRPr="00DE51A5">
              <w:rPr>
                <w:rFonts w:ascii="Arial" w:hAnsi="Arial" w:cs="Arial"/>
                <w:sz w:val="20"/>
                <w:szCs w:val="20"/>
              </w:rPr>
              <w:t>Luz a través de diferentes materiales</w:t>
            </w:r>
            <w:r>
              <w:rPr>
                <w:rFonts w:ascii="Arial" w:hAnsi="Arial" w:cs="Arial"/>
                <w:sz w:val="20"/>
                <w:szCs w:val="20"/>
              </w:rPr>
              <w:t>.</w:t>
            </w:r>
          </w:p>
        </w:tc>
        <w:tc>
          <w:tcPr>
            <w:tcW w:w="844" w:type="pct"/>
            <w:vMerge w:val="restart"/>
          </w:tcPr>
          <w:p w:rsidR="005E3FBD" w:rsidRDefault="005E3FBD" w:rsidP="005E3FBD">
            <w:pPr>
              <w:spacing w:after="160" w:line="259" w:lineRule="auto"/>
              <w:rPr>
                <w:rFonts w:ascii="Arial" w:hAnsi="Arial" w:cs="Arial"/>
                <w:sz w:val="20"/>
                <w:szCs w:val="20"/>
              </w:rPr>
            </w:pPr>
            <w:r w:rsidRPr="002C4FAB">
              <w:rPr>
                <w:rFonts w:ascii="Arial" w:hAnsi="Arial" w:cs="Arial"/>
                <w:sz w:val="20"/>
                <w:szCs w:val="20"/>
              </w:rPr>
              <w:t>Manifi</w:t>
            </w:r>
            <w:r w:rsidR="00BB2105">
              <w:rPr>
                <w:rFonts w:ascii="Arial" w:hAnsi="Arial" w:cs="Arial"/>
                <w:sz w:val="20"/>
                <w:szCs w:val="20"/>
              </w:rPr>
              <w:t xml:space="preserve">esta interés por aprender y por </w:t>
            </w:r>
            <w:r w:rsidRPr="002C4FAB">
              <w:rPr>
                <w:rFonts w:ascii="Arial" w:hAnsi="Arial" w:cs="Arial"/>
                <w:sz w:val="20"/>
                <w:szCs w:val="20"/>
              </w:rPr>
              <w:t>profundizar algunos contenidos de las características de los seres vivos.</w:t>
            </w:r>
          </w:p>
          <w:p w:rsidR="00F957F1" w:rsidRDefault="00F957F1" w:rsidP="005E3FBD">
            <w:pPr>
              <w:spacing w:after="160" w:line="259" w:lineRule="auto"/>
              <w:rPr>
                <w:rFonts w:ascii="Arial" w:hAnsi="Arial" w:cs="Arial"/>
                <w:sz w:val="20"/>
                <w:szCs w:val="20"/>
              </w:rPr>
            </w:pPr>
          </w:p>
          <w:p w:rsidR="00F957F1" w:rsidRDefault="00F957F1" w:rsidP="005E3FBD">
            <w:pPr>
              <w:spacing w:after="160" w:line="259" w:lineRule="auto"/>
              <w:rPr>
                <w:rFonts w:ascii="Arial" w:hAnsi="Arial" w:cs="Arial"/>
                <w:sz w:val="20"/>
                <w:szCs w:val="20"/>
              </w:rPr>
            </w:pPr>
          </w:p>
          <w:p w:rsidR="005E3FBD" w:rsidRDefault="005E3FBD" w:rsidP="005E3FBD">
            <w:pPr>
              <w:spacing w:after="160" w:line="259" w:lineRule="auto"/>
              <w:rPr>
                <w:rFonts w:ascii="Arial" w:hAnsi="Arial" w:cs="Arial"/>
                <w:sz w:val="20"/>
                <w:szCs w:val="20"/>
              </w:rPr>
            </w:pPr>
            <w:r>
              <w:rPr>
                <w:rFonts w:ascii="Arial" w:hAnsi="Arial" w:cs="Arial"/>
                <w:sz w:val="20"/>
                <w:szCs w:val="20"/>
              </w:rPr>
              <w:t xml:space="preserve">Dificultad para distinguir la información central y relevante </w:t>
            </w:r>
          </w:p>
          <w:p w:rsidR="00BB2105" w:rsidRDefault="00BB2105" w:rsidP="005E3FBD">
            <w:pPr>
              <w:spacing w:after="160" w:line="259" w:lineRule="auto"/>
              <w:rPr>
                <w:rFonts w:ascii="Arial" w:hAnsi="Arial" w:cs="Arial"/>
                <w:sz w:val="20"/>
                <w:szCs w:val="20"/>
              </w:rPr>
            </w:pPr>
          </w:p>
          <w:p w:rsidR="00F957F1" w:rsidRDefault="00F957F1" w:rsidP="005E3FBD">
            <w:pPr>
              <w:spacing w:after="160" w:line="259" w:lineRule="auto"/>
              <w:rPr>
                <w:rFonts w:ascii="Arial" w:hAnsi="Arial" w:cs="Arial"/>
                <w:sz w:val="20"/>
                <w:szCs w:val="20"/>
              </w:rPr>
            </w:pPr>
          </w:p>
          <w:p w:rsidR="00F957F1" w:rsidRDefault="00F957F1" w:rsidP="005E3FBD">
            <w:pPr>
              <w:spacing w:after="160" w:line="259" w:lineRule="auto"/>
              <w:rPr>
                <w:rFonts w:ascii="Arial" w:hAnsi="Arial" w:cs="Arial"/>
                <w:sz w:val="20"/>
                <w:szCs w:val="20"/>
              </w:rPr>
            </w:pPr>
          </w:p>
          <w:p w:rsidR="00F957F1" w:rsidRDefault="00F957F1" w:rsidP="005E3FBD">
            <w:pPr>
              <w:spacing w:after="160" w:line="259" w:lineRule="auto"/>
              <w:rPr>
                <w:rFonts w:ascii="Arial" w:hAnsi="Arial" w:cs="Arial"/>
                <w:sz w:val="20"/>
                <w:szCs w:val="20"/>
              </w:rPr>
            </w:pPr>
          </w:p>
          <w:p w:rsidR="005E3FBD" w:rsidRPr="00011902" w:rsidRDefault="00271728" w:rsidP="005E3FBD">
            <w:pPr>
              <w:spacing w:after="160" w:line="259" w:lineRule="auto"/>
              <w:rPr>
                <w:rFonts w:ascii="Arial" w:hAnsi="Arial" w:cs="Arial"/>
                <w:sz w:val="20"/>
                <w:szCs w:val="20"/>
              </w:rPr>
            </w:pPr>
            <w:r>
              <w:rPr>
                <w:rFonts w:ascii="Arial" w:hAnsi="Arial" w:cs="Arial"/>
                <w:sz w:val="20"/>
                <w:szCs w:val="20"/>
              </w:rPr>
              <w:t>Le cuesta concentrar</w:t>
            </w:r>
            <w:r w:rsidR="00B90C39">
              <w:rPr>
                <w:rFonts w:ascii="Arial" w:hAnsi="Arial" w:cs="Arial"/>
                <w:sz w:val="20"/>
                <w:szCs w:val="20"/>
              </w:rPr>
              <w:t>se en las actividades escolares</w:t>
            </w:r>
          </w:p>
        </w:tc>
        <w:tc>
          <w:tcPr>
            <w:tcW w:w="1011" w:type="pct"/>
          </w:tcPr>
          <w:p w:rsidR="00DE51A5" w:rsidRPr="008706AA" w:rsidRDefault="00BB2105" w:rsidP="00DE51A5">
            <w:pPr>
              <w:rPr>
                <w:rFonts w:ascii="Arial" w:hAnsi="Arial" w:cs="Arial"/>
                <w:sz w:val="20"/>
                <w:szCs w:val="20"/>
              </w:rPr>
            </w:pPr>
            <w:r>
              <w:rPr>
                <w:rFonts w:ascii="Arial" w:hAnsi="Arial" w:cs="Arial"/>
                <w:sz w:val="20"/>
                <w:szCs w:val="20"/>
              </w:rPr>
              <w:t xml:space="preserve">Realizaran experimento para propagar luz con un espejo para </w:t>
            </w:r>
            <w:r w:rsidR="00DE51A5">
              <w:rPr>
                <w:rFonts w:ascii="Arial" w:hAnsi="Arial" w:cs="Arial"/>
                <w:sz w:val="20"/>
                <w:szCs w:val="20"/>
              </w:rPr>
              <w:t xml:space="preserve">que construyen saberes </w:t>
            </w:r>
            <w:r>
              <w:rPr>
                <w:rFonts w:ascii="Arial" w:hAnsi="Arial" w:cs="Arial"/>
                <w:sz w:val="20"/>
                <w:szCs w:val="20"/>
              </w:rPr>
              <w:t>partir</w:t>
            </w:r>
            <w:r w:rsidR="00DE51A5">
              <w:rPr>
                <w:rFonts w:ascii="Arial" w:hAnsi="Arial" w:cs="Arial"/>
                <w:sz w:val="20"/>
                <w:szCs w:val="20"/>
              </w:rPr>
              <w:t xml:space="preserve"> de sus propias </w:t>
            </w:r>
            <w:r>
              <w:rPr>
                <w:rFonts w:ascii="Arial" w:hAnsi="Arial" w:cs="Arial"/>
                <w:sz w:val="20"/>
                <w:szCs w:val="20"/>
              </w:rPr>
              <w:t>vivencias.</w:t>
            </w:r>
          </w:p>
          <w:p w:rsidR="005E3FBD" w:rsidRPr="008706AA" w:rsidRDefault="005E3FBD" w:rsidP="005E3FBD">
            <w:pPr>
              <w:spacing w:after="160" w:line="259" w:lineRule="auto"/>
              <w:rPr>
                <w:rFonts w:ascii="Arial" w:hAnsi="Arial" w:cs="Arial"/>
                <w:sz w:val="20"/>
                <w:szCs w:val="20"/>
              </w:rPr>
            </w:pPr>
            <w:r w:rsidRPr="008706AA">
              <w:rPr>
                <w:rFonts w:ascii="Arial" w:hAnsi="Arial" w:cs="Arial"/>
                <w:sz w:val="20"/>
                <w:szCs w:val="20"/>
              </w:rPr>
              <w:t>.</w:t>
            </w:r>
          </w:p>
        </w:tc>
        <w:tc>
          <w:tcPr>
            <w:tcW w:w="1542" w:type="pct"/>
            <w:vMerge w:val="restart"/>
          </w:tcPr>
          <w:p w:rsidR="005E3FBD" w:rsidRDefault="005E3FBD" w:rsidP="005E3FBD">
            <w:pPr>
              <w:spacing w:after="160" w:line="259" w:lineRule="auto"/>
              <w:rPr>
                <w:rFonts w:ascii="Arial" w:hAnsi="Arial" w:cs="Arial"/>
                <w:sz w:val="20"/>
                <w:szCs w:val="20"/>
                <w:lang w:val="es-ES"/>
              </w:rPr>
            </w:pPr>
            <w:r w:rsidRPr="00857476">
              <w:rPr>
                <w:rFonts w:ascii="Arial" w:hAnsi="Arial" w:cs="Arial"/>
                <w:sz w:val="20"/>
                <w:szCs w:val="20"/>
                <w:lang w:val="es-ES"/>
              </w:rPr>
              <w:t>Se tendrá en cuenta durante el proceso académico, las participaciones asertivas, talleres escritos en la evaluación de período; además la actitud de compromiso frente a las actividades asignadas.</w:t>
            </w:r>
          </w:p>
          <w:p w:rsidR="00437E15" w:rsidRPr="00437E15" w:rsidRDefault="00437E15" w:rsidP="00437E15">
            <w:pPr>
              <w:rPr>
                <w:rFonts w:ascii="Arial" w:hAnsi="Arial" w:cs="Arial"/>
                <w:sz w:val="20"/>
                <w:szCs w:val="20"/>
                <w:lang w:val="es-ES"/>
              </w:rPr>
            </w:pPr>
            <w:r w:rsidRPr="00437E15">
              <w:rPr>
                <w:rFonts w:ascii="Arial" w:hAnsi="Arial" w:cs="Arial"/>
                <w:sz w:val="20"/>
                <w:szCs w:val="20"/>
                <w:lang w:val="es-ES"/>
              </w:rPr>
              <w:t>Valorar la participación en clase y responsabilidad con las actividades asignadas.</w:t>
            </w:r>
          </w:p>
          <w:p w:rsidR="00437E15" w:rsidRPr="00437E15" w:rsidRDefault="00437E15" w:rsidP="00437E15">
            <w:pPr>
              <w:rPr>
                <w:rFonts w:ascii="Arial" w:hAnsi="Arial" w:cs="Arial"/>
                <w:sz w:val="20"/>
                <w:szCs w:val="20"/>
                <w:lang w:val="es-ES"/>
              </w:rPr>
            </w:pPr>
            <w:r w:rsidRPr="00437E15">
              <w:rPr>
                <w:rFonts w:ascii="Arial" w:hAnsi="Arial" w:cs="Arial"/>
                <w:sz w:val="20"/>
                <w:szCs w:val="20"/>
                <w:lang w:val="es-ES"/>
              </w:rPr>
              <w:t xml:space="preserve">Se les hace seguimiento permanente a los alcances obtenidos se retroalimentan las dificultades para que haya claridad en los conceptos verificando así la memorización con el apoyo de las familias. </w:t>
            </w:r>
          </w:p>
          <w:p w:rsidR="00437E15" w:rsidRPr="00437E15" w:rsidRDefault="00437E15" w:rsidP="00437E15">
            <w:pPr>
              <w:rPr>
                <w:rFonts w:ascii="Arial" w:hAnsi="Arial" w:cs="Arial"/>
                <w:sz w:val="20"/>
                <w:szCs w:val="20"/>
                <w:lang w:val="es-ES"/>
              </w:rPr>
            </w:pPr>
          </w:p>
          <w:p w:rsidR="00B90C39" w:rsidRDefault="00437E15" w:rsidP="005E3FBD">
            <w:pPr>
              <w:spacing w:after="160" w:line="259" w:lineRule="auto"/>
              <w:rPr>
                <w:rFonts w:ascii="Arial" w:hAnsi="Arial" w:cs="Arial"/>
                <w:sz w:val="20"/>
                <w:szCs w:val="20"/>
                <w:lang w:val="es-ES"/>
              </w:rPr>
            </w:pPr>
            <w:r w:rsidRPr="00437E15">
              <w:rPr>
                <w:rFonts w:ascii="Arial" w:hAnsi="Arial" w:cs="Arial"/>
                <w:sz w:val="20"/>
                <w:szCs w:val="20"/>
                <w:lang w:val="es-ES"/>
              </w:rPr>
              <w:t>Se evalúa las actitudes y el compromiso de Identifica correctamente las consonantes y vocales en diferentes materiales didácticos, las combina con facilidad y forma palabras y lectura y escritura cortas</w:t>
            </w:r>
            <w:r w:rsidR="00B90C39">
              <w:rPr>
                <w:rFonts w:ascii="Arial" w:hAnsi="Arial" w:cs="Arial"/>
                <w:sz w:val="20"/>
                <w:szCs w:val="20"/>
                <w:lang w:val="es-ES"/>
              </w:rPr>
              <w:t>.</w:t>
            </w:r>
          </w:p>
          <w:p w:rsidR="00B90C39" w:rsidRPr="00B90C39" w:rsidRDefault="00B90C39" w:rsidP="00B90C39">
            <w:pPr>
              <w:rPr>
                <w:rFonts w:ascii="Arial" w:hAnsi="Arial" w:cs="Arial"/>
                <w:sz w:val="20"/>
                <w:szCs w:val="20"/>
              </w:rPr>
            </w:pPr>
          </w:p>
          <w:p w:rsidR="00B90C39" w:rsidRPr="00B90C39" w:rsidRDefault="00B90C39" w:rsidP="00B90C39">
            <w:pPr>
              <w:rPr>
                <w:rFonts w:ascii="Arial" w:hAnsi="Arial" w:cs="Arial"/>
                <w:sz w:val="20"/>
                <w:szCs w:val="20"/>
              </w:rPr>
            </w:pPr>
          </w:p>
          <w:p w:rsidR="005E3FBD" w:rsidRPr="00B90C39" w:rsidRDefault="005E3FBD" w:rsidP="00B90C39">
            <w:pPr>
              <w:rPr>
                <w:rFonts w:ascii="Arial" w:hAnsi="Arial" w:cs="Arial"/>
                <w:sz w:val="20"/>
                <w:szCs w:val="20"/>
              </w:rPr>
            </w:pPr>
          </w:p>
        </w:tc>
      </w:tr>
      <w:tr w:rsidR="001F58D7" w:rsidTr="00BB2105">
        <w:trPr>
          <w:trHeight w:val="371"/>
        </w:trPr>
        <w:tc>
          <w:tcPr>
            <w:tcW w:w="332" w:type="pct"/>
            <w:vMerge/>
            <w:textDirection w:val="btLr"/>
          </w:tcPr>
          <w:p w:rsidR="005E3FBD" w:rsidRDefault="005E3FBD" w:rsidP="005E3FBD">
            <w:pPr>
              <w:spacing w:after="160" w:line="259" w:lineRule="auto"/>
              <w:ind w:left="113" w:right="113"/>
              <w:jc w:val="center"/>
              <w:rPr>
                <w:rFonts w:cstheme="minorHAnsi"/>
                <w:b/>
                <w:sz w:val="16"/>
              </w:rPr>
            </w:pPr>
          </w:p>
        </w:tc>
        <w:tc>
          <w:tcPr>
            <w:tcW w:w="1271" w:type="pct"/>
          </w:tcPr>
          <w:p w:rsidR="005E3FBD" w:rsidRDefault="005E3FBD" w:rsidP="0016529B">
            <w:pPr>
              <w:rPr>
                <w:rFonts w:ascii="Arial" w:hAnsi="Arial" w:cs="Arial"/>
                <w:sz w:val="20"/>
                <w:szCs w:val="20"/>
              </w:rPr>
            </w:pPr>
          </w:p>
          <w:p w:rsidR="00DE51A5" w:rsidRPr="00DE51A5" w:rsidRDefault="00DE51A5" w:rsidP="00DE51A5">
            <w:pPr>
              <w:rPr>
                <w:rFonts w:ascii="Arial" w:hAnsi="Arial" w:cs="Arial"/>
                <w:sz w:val="20"/>
                <w:szCs w:val="20"/>
              </w:rPr>
            </w:pPr>
            <w:r w:rsidRPr="00DE51A5">
              <w:rPr>
                <w:rFonts w:ascii="Arial" w:hAnsi="Arial" w:cs="Arial"/>
                <w:sz w:val="20"/>
                <w:szCs w:val="20"/>
              </w:rPr>
              <w:t>Establece relaciones entre las</w:t>
            </w:r>
          </w:p>
          <w:p w:rsidR="00DE51A5" w:rsidRPr="00DE51A5" w:rsidRDefault="00DE51A5" w:rsidP="00DE51A5">
            <w:pPr>
              <w:rPr>
                <w:rFonts w:ascii="Arial" w:hAnsi="Arial" w:cs="Arial"/>
                <w:sz w:val="20"/>
                <w:szCs w:val="20"/>
              </w:rPr>
            </w:pPr>
            <w:r w:rsidRPr="00DE51A5">
              <w:rPr>
                <w:rFonts w:ascii="Arial" w:hAnsi="Arial" w:cs="Arial"/>
                <w:sz w:val="20"/>
                <w:szCs w:val="20"/>
              </w:rPr>
              <w:t>Características</w:t>
            </w:r>
            <w:r>
              <w:rPr>
                <w:rFonts w:ascii="Arial" w:hAnsi="Arial" w:cs="Arial"/>
                <w:sz w:val="20"/>
                <w:szCs w:val="20"/>
              </w:rPr>
              <w:t xml:space="preserve"> de un organismo con </w:t>
            </w:r>
            <w:r w:rsidRPr="00DE51A5">
              <w:rPr>
                <w:rFonts w:ascii="Arial" w:hAnsi="Arial" w:cs="Arial"/>
                <w:sz w:val="20"/>
                <w:szCs w:val="20"/>
              </w:rPr>
              <w:t>el reino al que pertenece.</w:t>
            </w:r>
          </w:p>
          <w:p w:rsidR="00DE51A5" w:rsidRPr="00DE51A5" w:rsidRDefault="00DE51A5" w:rsidP="00DE51A5">
            <w:pPr>
              <w:rPr>
                <w:rFonts w:ascii="Arial" w:hAnsi="Arial" w:cs="Arial"/>
                <w:sz w:val="20"/>
                <w:szCs w:val="20"/>
              </w:rPr>
            </w:pPr>
          </w:p>
          <w:p w:rsidR="005E3FBD" w:rsidRDefault="005E3FBD" w:rsidP="005E3FBD">
            <w:pPr>
              <w:spacing w:after="160" w:line="259" w:lineRule="auto"/>
              <w:rPr>
                <w:rFonts w:ascii="Arial" w:hAnsi="Arial" w:cs="Arial"/>
                <w:sz w:val="20"/>
                <w:szCs w:val="20"/>
              </w:rPr>
            </w:pPr>
          </w:p>
          <w:p w:rsidR="005E3FBD" w:rsidRDefault="005E3FBD" w:rsidP="005E3FBD">
            <w:pPr>
              <w:spacing w:after="160" w:line="259" w:lineRule="auto"/>
              <w:rPr>
                <w:rFonts w:cstheme="minorHAnsi"/>
                <w:b/>
                <w:sz w:val="16"/>
              </w:rPr>
            </w:pPr>
          </w:p>
        </w:tc>
        <w:tc>
          <w:tcPr>
            <w:tcW w:w="844" w:type="pct"/>
            <w:vMerge/>
          </w:tcPr>
          <w:p w:rsidR="005E3FBD" w:rsidRDefault="005E3FBD" w:rsidP="005E3FBD">
            <w:pPr>
              <w:spacing w:after="160" w:line="259" w:lineRule="auto"/>
              <w:rPr>
                <w:rFonts w:cstheme="minorHAnsi"/>
                <w:b/>
                <w:sz w:val="16"/>
              </w:rPr>
            </w:pPr>
          </w:p>
        </w:tc>
        <w:tc>
          <w:tcPr>
            <w:tcW w:w="1011" w:type="pct"/>
          </w:tcPr>
          <w:p w:rsidR="00BB2105" w:rsidRPr="00BB2105" w:rsidRDefault="00BB2105" w:rsidP="00BB2105">
            <w:pPr>
              <w:rPr>
                <w:rFonts w:ascii="Arial" w:hAnsi="Arial" w:cs="Arial"/>
                <w:sz w:val="20"/>
                <w:szCs w:val="20"/>
              </w:rPr>
            </w:pPr>
            <w:r>
              <w:rPr>
                <w:rFonts w:ascii="Arial" w:hAnsi="Arial" w:cs="Arial"/>
                <w:sz w:val="20"/>
                <w:szCs w:val="20"/>
              </w:rPr>
              <w:t xml:space="preserve">Para </w:t>
            </w:r>
            <w:r w:rsidR="00F957F1">
              <w:rPr>
                <w:rFonts w:ascii="Arial" w:hAnsi="Arial" w:cs="Arial"/>
                <w:sz w:val="20"/>
                <w:szCs w:val="20"/>
              </w:rPr>
              <w:t>flexibilizar la</w:t>
            </w:r>
            <w:r>
              <w:rPr>
                <w:rFonts w:ascii="Arial" w:hAnsi="Arial" w:cs="Arial"/>
                <w:sz w:val="20"/>
                <w:szCs w:val="20"/>
              </w:rPr>
              <w:t xml:space="preserve"> actividad </w:t>
            </w:r>
            <w:r w:rsidR="00CD71AE" w:rsidRPr="00CD71AE">
              <w:rPr>
                <w:rFonts w:ascii="Arial" w:hAnsi="Arial" w:cs="Arial"/>
                <w:sz w:val="20"/>
                <w:szCs w:val="20"/>
              </w:rPr>
              <w:t xml:space="preserve">Explicaciones sencillas y claras acompañadas de soporte visual </w:t>
            </w:r>
            <w:r w:rsidR="00CD71AE">
              <w:rPr>
                <w:rFonts w:ascii="Arial" w:hAnsi="Arial" w:cs="Arial"/>
                <w:sz w:val="20"/>
                <w:szCs w:val="20"/>
              </w:rPr>
              <w:t xml:space="preserve">luego </w:t>
            </w:r>
            <w:r w:rsidR="00F957F1">
              <w:rPr>
                <w:rFonts w:ascii="Arial" w:hAnsi="Arial" w:cs="Arial"/>
                <w:sz w:val="20"/>
                <w:szCs w:val="20"/>
              </w:rPr>
              <w:t xml:space="preserve">realizan </w:t>
            </w:r>
            <w:proofErr w:type="gramStart"/>
            <w:r w:rsidR="00F957F1" w:rsidRPr="00BB2105">
              <w:rPr>
                <w:rFonts w:ascii="Arial" w:hAnsi="Arial" w:cs="Arial"/>
                <w:sz w:val="20"/>
                <w:szCs w:val="20"/>
              </w:rPr>
              <w:t>cartelera</w:t>
            </w:r>
            <w:r w:rsidR="00CD71AE">
              <w:rPr>
                <w:rFonts w:ascii="Arial" w:hAnsi="Arial" w:cs="Arial"/>
                <w:sz w:val="20"/>
                <w:szCs w:val="20"/>
              </w:rPr>
              <w:t xml:space="preserve"> </w:t>
            </w:r>
            <w:r>
              <w:rPr>
                <w:rFonts w:ascii="Arial" w:hAnsi="Arial" w:cs="Arial"/>
                <w:sz w:val="20"/>
                <w:szCs w:val="20"/>
              </w:rPr>
              <w:t xml:space="preserve"> de</w:t>
            </w:r>
            <w:proofErr w:type="gramEnd"/>
            <w:r>
              <w:rPr>
                <w:rFonts w:ascii="Arial" w:hAnsi="Arial" w:cs="Arial"/>
                <w:sz w:val="20"/>
                <w:szCs w:val="20"/>
              </w:rPr>
              <w:t xml:space="preserve"> las </w:t>
            </w:r>
            <w:r w:rsidR="00CD71AE">
              <w:rPr>
                <w:rFonts w:ascii="Arial" w:hAnsi="Arial" w:cs="Arial"/>
                <w:sz w:val="20"/>
                <w:szCs w:val="20"/>
              </w:rPr>
              <w:t>características</w:t>
            </w:r>
            <w:r>
              <w:rPr>
                <w:rFonts w:ascii="Arial" w:hAnsi="Arial" w:cs="Arial"/>
                <w:sz w:val="20"/>
                <w:szCs w:val="20"/>
              </w:rPr>
              <w:t xml:space="preserve"> </w:t>
            </w:r>
            <w:r w:rsidR="00CD71AE">
              <w:rPr>
                <w:rFonts w:ascii="Arial" w:hAnsi="Arial" w:cs="Arial"/>
                <w:sz w:val="20"/>
                <w:szCs w:val="20"/>
              </w:rPr>
              <w:t>de organismo al que pertenece</w:t>
            </w:r>
          </w:p>
          <w:p w:rsidR="005E3FBD" w:rsidRPr="00271728" w:rsidRDefault="005E3FBD" w:rsidP="00BB2105">
            <w:pPr>
              <w:spacing w:after="160" w:line="259" w:lineRule="auto"/>
              <w:rPr>
                <w:rFonts w:cstheme="minorHAnsi"/>
                <w:sz w:val="20"/>
                <w:szCs w:val="20"/>
              </w:rPr>
            </w:pPr>
          </w:p>
        </w:tc>
        <w:tc>
          <w:tcPr>
            <w:tcW w:w="1542" w:type="pct"/>
            <w:vMerge/>
          </w:tcPr>
          <w:p w:rsidR="005E3FBD" w:rsidRDefault="005E3FBD" w:rsidP="005E3FBD">
            <w:pPr>
              <w:spacing w:after="160" w:line="259" w:lineRule="auto"/>
              <w:rPr>
                <w:rFonts w:cstheme="minorHAnsi"/>
                <w:b/>
                <w:sz w:val="16"/>
              </w:rPr>
            </w:pPr>
          </w:p>
        </w:tc>
      </w:tr>
      <w:tr w:rsidR="001F58D7" w:rsidTr="00BB2105">
        <w:trPr>
          <w:trHeight w:val="371"/>
        </w:trPr>
        <w:tc>
          <w:tcPr>
            <w:tcW w:w="332" w:type="pct"/>
            <w:vMerge/>
            <w:textDirection w:val="btLr"/>
          </w:tcPr>
          <w:p w:rsidR="005E3FBD" w:rsidRDefault="005E3FBD" w:rsidP="005E3FBD">
            <w:pPr>
              <w:spacing w:after="160" w:line="259" w:lineRule="auto"/>
              <w:ind w:left="113" w:right="113"/>
              <w:jc w:val="center"/>
              <w:rPr>
                <w:rFonts w:cstheme="minorHAnsi"/>
                <w:b/>
                <w:sz w:val="16"/>
              </w:rPr>
            </w:pPr>
          </w:p>
        </w:tc>
        <w:tc>
          <w:tcPr>
            <w:tcW w:w="1271" w:type="pct"/>
          </w:tcPr>
          <w:p w:rsidR="005E3FBD" w:rsidRDefault="005E3FBD" w:rsidP="005E3FBD">
            <w:pPr>
              <w:spacing w:after="160" w:line="259" w:lineRule="auto"/>
              <w:rPr>
                <w:rFonts w:cstheme="minorHAnsi"/>
                <w:b/>
                <w:sz w:val="16"/>
              </w:rPr>
            </w:pPr>
            <w:r w:rsidRPr="00814495">
              <w:rPr>
                <w:rFonts w:ascii="Arial" w:hAnsi="Arial" w:cs="Arial"/>
                <w:sz w:val="20"/>
                <w:szCs w:val="20"/>
                <w:lang w:val="es-ES"/>
              </w:rPr>
              <w:t>Establece que las plantas tienen movimientos, que aunque no son muy notorios son fundamentales para su crecimiento y desarrollo</w:t>
            </w:r>
            <w:r w:rsidRPr="00814495">
              <w:rPr>
                <w:rFonts w:cstheme="minorHAnsi"/>
                <w:b/>
                <w:sz w:val="16"/>
                <w:lang w:val="es-ES"/>
              </w:rPr>
              <w:t>.</w:t>
            </w:r>
          </w:p>
        </w:tc>
        <w:tc>
          <w:tcPr>
            <w:tcW w:w="844" w:type="pct"/>
            <w:vMerge/>
          </w:tcPr>
          <w:p w:rsidR="005E3FBD" w:rsidRDefault="005E3FBD" w:rsidP="005E3FBD">
            <w:pPr>
              <w:spacing w:after="160" w:line="259" w:lineRule="auto"/>
              <w:rPr>
                <w:rFonts w:cstheme="minorHAnsi"/>
                <w:b/>
                <w:sz w:val="16"/>
              </w:rPr>
            </w:pPr>
          </w:p>
        </w:tc>
        <w:tc>
          <w:tcPr>
            <w:tcW w:w="1011" w:type="pct"/>
          </w:tcPr>
          <w:p w:rsidR="00DE51A5" w:rsidRPr="00DE51A5" w:rsidRDefault="00DE51A5" w:rsidP="00DE51A5">
            <w:pPr>
              <w:rPr>
                <w:rFonts w:ascii="Arial" w:hAnsi="Arial" w:cs="Arial"/>
                <w:sz w:val="20"/>
                <w:szCs w:val="20"/>
              </w:rPr>
            </w:pPr>
            <w:r w:rsidRPr="00DE51A5">
              <w:rPr>
                <w:rFonts w:ascii="Arial" w:hAnsi="Arial" w:cs="Arial"/>
                <w:sz w:val="20"/>
                <w:szCs w:val="20"/>
              </w:rPr>
              <w:t>mediante Observaciones dirigidas, Trabajo en grupo como cartelera,</w:t>
            </w:r>
          </w:p>
          <w:p w:rsidR="005E3FBD" w:rsidRPr="00271728" w:rsidRDefault="00DE51A5" w:rsidP="00DE51A5">
            <w:pPr>
              <w:spacing w:after="160" w:line="259" w:lineRule="auto"/>
              <w:rPr>
                <w:rFonts w:ascii="Arial" w:hAnsi="Arial" w:cs="Arial"/>
                <w:sz w:val="20"/>
                <w:szCs w:val="20"/>
              </w:rPr>
            </w:pPr>
            <w:r w:rsidRPr="00DE51A5">
              <w:rPr>
                <w:rFonts w:ascii="Arial" w:hAnsi="Arial" w:cs="Arial"/>
                <w:sz w:val="20"/>
                <w:szCs w:val="20"/>
              </w:rPr>
              <w:t xml:space="preserve"> Desarrollo de talleres en casa Consultas, podrá identificar los seres vivos y sus características</w:t>
            </w:r>
          </w:p>
        </w:tc>
        <w:tc>
          <w:tcPr>
            <w:tcW w:w="1542" w:type="pct"/>
            <w:vMerge/>
          </w:tcPr>
          <w:p w:rsidR="005E3FBD" w:rsidRDefault="005E3FBD" w:rsidP="005E3FBD">
            <w:pPr>
              <w:spacing w:after="160" w:line="259" w:lineRule="auto"/>
              <w:rPr>
                <w:rFonts w:cstheme="minorHAnsi"/>
                <w:b/>
                <w:sz w:val="16"/>
              </w:rPr>
            </w:pPr>
          </w:p>
        </w:tc>
      </w:tr>
      <w:tr w:rsidR="001F58D7" w:rsidTr="00B90C39">
        <w:trPr>
          <w:trHeight w:val="70"/>
        </w:trPr>
        <w:tc>
          <w:tcPr>
            <w:tcW w:w="332" w:type="pct"/>
            <w:vMerge/>
            <w:textDirection w:val="btLr"/>
          </w:tcPr>
          <w:p w:rsidR="002D4868" w:rsidRDefault="002D4868" w:rsidP="002D4868">
            <w:pPr>
              <w:spacing w:after="160" w:line="259" w:lineRule="auto"/>
              <w:ind w:left="113" w:right="113"/>
              <w:jc w:val="center"/>
              <w:rPr>
                <w:rFonts w:cstheme="minorHAnsi"/>
                <w:b/>
                <w:sz w:val="16"/>
              </w:rPr>
            </w:pPr>
          </w:p>
        </w:tc>
        <w:tc>
          <w:tcPr>
            <w:tcW w:w="1271" w:type="pct"/>
            <w:tcBorders>
              <w:bottom w:val="single" w:sz="4" w:space="0" w:color="auto"/>
            </w:tcBorders>
          </w:tcPr>
          <w:p w:rsidR="002D4868" w:rsidRPr="00B90C39" w:rsidRDefault="002D4868" w:rsidP="00B90C39">
            <w:pPr>
              <w:rPr>
                <w:rFonts w:cstheme="minorHAnsi"/>
                <w:sz w:val="16"/>
              </w:rPr>
            </w:pPr>
          </w:p>
        </w:tc>
        <w:tc>
          <w:tcPr>
            <w:tcW w:w="844" w:type="pct"/>
            <w:vMerge/>
          </w:tcPr>
          <w:p w:rsidR="002D4868" w:rsidRDefault="002D4868" w:rsidP="002D4868">
            <w:pPr>
              <w:spacing w:after="160" w:line="259" w:lineRule="auto"/>
              <w:rPr>
                <w:rFonts w:cstheme="minorHAnsi"/>
                <w:b/>
                <w:sz w:val="16"/>
              </w:rPr>
            </w:pPr>
          </w:p>
        </w:tc>
        <w:tc>
          <w:tcPr>
            <w:tcW w:w="1011" w:type="pct"/>
          </w:tcPr>
          <w:p w:rsidR="002D4868" w:rsidRDefault="002D4868" w:rsidP="002D4868">
            <w:pPr>
              <w:spacing w:after="160" w:line="259" w:lineRule="auto"/>
              <w:rPr>
                <w:rFonts w:cstheme="minorHAnsi"/>
                <w:b/>
                <w:sz w:val="16"/>
              </w:rPr>
            </w:pPr>
          </w:p>
        </w:tc>
        <w:tc>
          <w:tcPr>
            <w:tcW w:w="1542" w:type="pct"/>
            <w:vMerge/>
          </w:tcPr>
          <w:p w:rsidR="002D4868" w:rsidRDefault="002D4868" w:rsidP="002D4868">
            <w:pPr>
              <w:spacing w:after="160" w:line="259" w:lineRule="auto"/>
              <w:rPr>
                <w:rFonts w:cstheme="minorHAnsi"/>
                <w:b/>
                <w:sz w:val="16"/>
              </w:rPr>
            </w:pPr>
          </w:p>
        </w:tc>
      </w:tr>
      <w:tr w:rsidR="001F58D7" w:rsidTr="00D914FF">
        <w:trPr>
          <w:trHeight w:val="371"/>
        </w:trPr>
        <w:tc>
          <w:tcPr>
            <w:tcW w:w="332" w:type="pct"/>
            <w:vMerge w:val="restart"/>
            <w:textDirection w:val="btLr"/>
          </w:tcPr>
          <w:p w:rsidR="002D4868" w:rsidRDefault="002D4868" w:rsidP="002D4868">
            <w:pPr>
              <w:spacing w:after="160" w:line="259" w:lineRule="auto"/>
              <w:ind w:left="113" w:right="113"/>
              <w:jc w:val="center"/>
              <w:rPr>
                <w:rFonts w:cstheme="minorHAnsi"/>
                <w:b/>
                <w:sz w:val="16"/>
              </w:rPr>
            </w:pPr>
            <w:r>
              <w:rPr>
                <w:rFonts w:cstheme="minorHAnsi"/>
                <w:b/>
                <w:sz w:val="16"/>
              </w:rPr>
              <w:t>Lenguaje</w:t>
            </w:r>
          </w:p>
        </w:tc>
        <w:tc>
          <w:tcPr>
            <w:tcW w:w="1271" w:type="pct"/>
            <w:tcBorders>
              <w:bottom w:val="single" w:sz="4" w:space="0" w:color="auto"/>
            </w:tcBorders>
          </w:tcPr>
          <w:p w:rsidR="002D4868" w:rsidRDefault="002D4868" w:rsidP="002D4868">
            <w:pPr>
              <w:spacing w:after="160" w:line="259" w:lineRule="auto"/>
              <w:rPr>
                <w:rFonts w:ascii="Arial" w:hAnsi="Arial" w:cs="Arial"/>
                <w:sz w:val="20"/>
                <w:szCs w:val="20"/>
              </w:rPr>
            </w:pPr>
          </w:p>
          <w:p w:rsidR="002D4868" w:rsidRPr="002D4868" w:rsidRDefault="002D4868" w:rsidP="002D4868">
            <w:pPr>
              <w:spacing w:after="160" w:line="259" w:lineRule="auto"/>
              <w:rPr>
                <w:rFonts w:ascii="Arial" w:hAnsi="Arial" w:cs="Arial"/>
                <w:sz w:val="20"/>
                <w:szCs w:val="20"/>
                <w:lang w:val="es-ES"/>
              </w:rPr>
            </w:pPr>
            <w:r w:rsidRPr="002D4868">
              <w:rPr>
                <w:rFonts w:ascii="Arial" w:hAnsi="Arial" w:cs="Arial"/>
                <w:sz w:val="20"/>
                <w:szCs w:val="20"/>
                <w:lang w:val="es-ES"/>
              </w:rPr>
              <w:t>Divide palabras</w:t>
            </w:r>
            <w:r>
              <w:rPr>
                <w:rFonts w:ascii="Arial" w:hAnsi="Arial" w:cs="Arial"/>
                <w:sz w:val="20"/>
                <w:szCs w:val="20"/>
                <w:lang w:val="es-ES"/>
              </w:rPr>
              <w:t xml:space="preserve"> </w:t>
            </w:r>
            <w:r w:rsidRPr="002D4868">
              <w:rPr>
                <w:rFonts w:ascii="Arial" w:hAnsi="Arial" w:cs="Arial"/>
                <w:sz w:val="20"/>
                <w:szCs w:val="20"/>
                <w:lang w:val="es-ES"/>
              </w:rPr>
              <w:t>en sílabas</w:t>
            </w:r>
          </w:p>
        </w:tc>
        <w:tc>
          <w:tcPr>
            <w:tcW w:w="844" w:type="pct"/>
            <w:vMerge w:val="restart"/>
          </w:tcPr>
          <w:p w:rsidR="00A751D6" w:rsidRDefault="002D4868" w:rsidP="002D4868">
            <w:pPr>
              <w:spacing w:after="160" w:line="259" w:lineRule="auto"/>
              <w:rPr>
                <w:rFonts w:ascii="Arial" w:hAnsi="Arial" w:cs="Arial"/>
                <w:sz w:val="20"/>
                <w:szCs w:val="20"/>
              </w:rPr>
            </w:pPr>
            <w:r w:rsidRPr="00C861FA">
              <w:rPr>
                <w:rFonts w:ascii="Arial" w:hAnsi="Arial" w:cs="Arial"/>
                <w:sz w:val="20"/>
                <w:szCs w:val="20"/>
              </w:rPr>
              <w:t xml:space="preserve">El </w:t>
            </w:r>
            <w:r w:rsidR="00784981" w:rsidRPr="00C861FA">
              <w:rPr>
                <w:rFonts w:ascii="Arial" w:hAnsi="Arial" w:cs="Arial"/>
                <w:sz w:val="20"/>
                <w:szCs w:val="20"/>
              </w:rPr>
              <w:t>estudiante en</w:t>
            </w:r>
            <w:r w:rsidRPr="00C861FA">
              <w:rPr>
                <w:rFonts w:ascii="Arial" w:hAnsi="Arial" w:cs="Arial"/>
                <w:sz w:val="20"/>
                <w:szCs w:val="20"/>
              </w:rPr>
              <w:t xml:space="preserve"> ocasiones viene s</w:t>
            </w:r>
            <w:r>
              <w:rPr>
                <w:rFonts w:ascii="Arial" w:hAnsi="Arial" w:cs="Arial"/>
                <w:sz w:val="20"/>
                <w:szCs w:val="20"/>
              </w:rPr>
              <w:t>i desayuno, llega con mal genio.</w:t>
            </w:r>
          </w:p>
          <w:p w:rsidR="00A751D6" w:rsidRDefault="00A751D6" w:rsidP="002D4868">
            <w:pPr>
              <w:spacing w:after="160" w:line="259" w:lineRule="auto"/>
              <w:rPr>
                <w:rFonts w:ascii="Arial" w:hAnsi="Arial" w:cs="Arial"/>
                <w:sz w:val="20"/>
                <w:szCs w:val="20"/>
              </w:rPr>
            </w:pPr>
          </w:p>
          <w:p w:rsidR="002D4868" w:rsidRDefault="002D4868" w:rsidP="002D4868">
            <w:pPr>
              <w:spacing w:after="160" w:line="259" w:lineRule="auto"/>
              <w:rPr>
                <w:rFonts w:ascii="Arial" w:hAnsi="Arial" w:cs="Arial"/>
                <w:sz w:val="20"/>
                <w:szCs w:val="20"/>
              </w:rPr>
            </w:pPr>
            <w:r>
              <w:rPr>
                <w:rFonts w:ascii="Arial" w:hAnsi="Arial" w:cs="Arial"/>
                <w:sz w:val="20"/>
                <w:szCs w:val="20"/>
              </w:rPr>
              <w:t xml:space="preserve">se le dificulta memorizar </w:t>
            </w:r>
            <w:r>
              <w:rPr>
                <w:rFonts w:ascii="Arial" w:hAnsi="Arial" w:cs="Arial"/>
                <w:sz w:val="20"/>
                <w:szCs w:val="20"/>
              </w:rPr>
              <w:lastRenderedPageBreak/>
              <w:t xml:space="preserve">conceptos y omite letras </w:t>
            </w:r>
          </w:p>
          <w:p w:rsidR="002D4868" w:rsidRDefault="002D4868" w:rsidP="002D4868">
            <w:pPr>
              <w:spacing w:after="160" w:line="259" w:lineRule="auto"/>
              <w:rPr>
                <w:rFonts w:ascii="Arial" w:hAnsi="Arial" w:cs="Arial"/>
                <w:sz w:val="20"/>
                <w:szCs w:val="20"/>
              </w:rPr>
            </w:pPr>
          </w:p>
          <w:p w:rsidR="002D4868" w:rsidRDefault="002D4868" w:rsidP="002D4868">
            <w:pPr>
              <w:spacing w:after="160" w:line="259" w:lineRule="auto"/>
              <w:rPr>
                <w:rFonts w:ascii="Arial" w:hAnsi="Arial" w:cs="Arial"/>
                <w:sz w:val="20"/>
                <w:szCs w:val="20"/>
              </w:rPr>
            </w:pPr>
          </w:p>
          <w:p w:rsidR="002E0D05" w:rsidRDefault="002E0D05" w:rsidP="002D4868">
            <w:pPr>
              <w:spacing w:after="160" w:line="259" w:lineRule="auto"/>
              <w:rPr>
                <w:rFonts w:ascii="Arial" w:hAnsi="Arial" w:cs="Arial"/>
                <w:sz w:val="20"/>
                <w:szCs w:val="20"/>
              </w:rPr>
            </w:pPr>
          </w:p>
          <w:p w:rsidR="002D4868" w:rsidRPr="00C861FA" w:rsidRDefault="00455D2F" w:rsidP="002D4868">
            <w:pPr>
              <w:spacing w:after="160" w:line="259" w:lineRule="auto"/>
              <w:rPr>
                <w:rFonts w:ascii="Arial" w:hAnsi="Arial" w:cs="Arial"/>
                <w:sz w:val="20"/>
                <w:szCs w:val="20"/>
              </w:rPr>
            </w:pPr>
            <w:r>
              <w:rPr>
                <w:rFonts w:ascii="Arial" w:hAnsi="Arial" w:cs="Arial"/>
                <w:sz w:val="20"/>
                <w:szCs w:val="20"/>
              </w:rPr>
              <w:t>Viene</w:t>
            </w:r>
            <w:r w:rsidR="002E0D05">
              <w:rPr>
                <w:rFonts w:ascii="Arial" w:hAnsi="Arial" w:cs="Arial"/>
                <w:sz w:val="20"/>
                <w:szCs w:val="20"/>
              </w:rPr>
              <w:t xml:space="preserve"> de mal genio presenta</w:t>
            </w:r>
            <w:r w:rsidR="002D4868">
              <w:rPr>
                <w:rFonts w:ascii="Arial" w:hAnsi="Arial" w:cs="Arial"/>
                <w:sz w:val="20"/>
                <w:szCs w:val="20"/>
              </w:rPr>
              <w:t xml:space="preserve"> dificultades familiares.</w:t>
            </w:r>
          </w:p>
        </w:tc>
        <w:tc>
          <w:tcPr>
            <w:tcW w:w="1011" w:type="pct"/>
          </w:tcPr>
          <w:p w:rsidR="002D4868" w:rsidRPr="007D12EA" w:rsidRDefault="002331A8" w:rsidP="002D4868">
            <w:pPr>
              <w:spacing w:after="160" w:line="259" w:lineRule="auto"/>
              <w:rPr>
                <w:rFonts w:ascii="Arial" w:hAnsi="Arial" w:cs="Arial"/>
                <w:sz w:val="20"/>
                <w:szCs w:val="20"/>
              </w:rPr>
            </w:pPr>
            <w:r>
              <w:rPr>
                <w:rFonts w:ascii="Arial" w:hAnsi="Arial" w:cs="Arial"/>
                <w:sz w:val="20"/>
                <w:szCs w:val="20"/>
              </w:rPr>
              <w:lastRenderedPageBreak/>
              <w:t>Les daré guía de actividades para que subrayen las silabas  de las palabras que reciben un nombre diferente</w:t>
            </w:r>
            <w:r w:rsidR="002D4868" w:rsidRPr="007D12EA">
              <w:rPr>
                <w:rFonts w:ascii="Arial" w:hAnsi="Arial" w:cs="Arial"/>
                <w:sz w:val="20"/>
                <w:szCs w:val="20"/>
              </w:rPr>
              <w:t>.</w:t>
            </w:r>
          </w:p>
        </w:tc>
        <w:tc>
          <w:tcPr>
            <w:tcW w:w="1542" w:type="pct"/>
            <w:vMerge w:val="restart"/>
          </w:tcPr>
          <w:p w:rsidR="002D4868" w:rsidRPr="005444A7" w:rsidRDefault="002D4868" w:rsidP="002D4868">
            <w:pPr>
              <w:rPr>
                <w:rFonts w:ascii="Arial" w:hAnsi="Arial" w:cs="Arial"/>
                <w:sz w:val="20"/>
                <w:szCs w:val="20"/>
              </w:rPr>
            </w:pPr>
            <w:r w:rsidRPr="005444A7">
              <w:rPr>
                <w:rFonts w:ascii="Arial" w:hAnsi="Arial" w:cs="Arial"/>
                <w:sz w:val="20"/>
                <w:szCs w:val="20"/>
              </w:rPr>
              <w:t>La evaluación es cualitativa, continua, cuantitativa, descriptiva y</w:t>
            </w:r>
          </w:p>
          <w:p w:rsidR="002D4868" w:rsidRDefault="002D4868" w:rsidP="002D4868">
            <w:pPr>
              <w:spacing w:after="160" w:line="259" w:lineRule="auto"/>
              <w:rPr>
                <w:rFonts w:ascii="Arial" w:hAnsi="Arial" w:cs="Arial"/>
                <w:sz w:val="20"/>
                <w:szCs w:val="20"/>
              </w:rPr>
            </w:pPr>
            <w:r w:rsidRPr="005444A7">
              <w:rPr>
                <w:rFonts w:ascii="Arial" w:hAnsi="Arial" w:cs="Arial"/>
                <w:sz w:val="20"/>
                <w:szCs w:val="20"/>
              </w:rPr>
              <w:t xml:space="preserve">Formativa, reflexionara sobre su propia actividad y sobre los resultados de su trabajo mediante descripciones </w:t>
            </w:r>
            <w:r w:rsidRPr="005444A7">
              <w:rPr>
                <w:rFonts w:ascii="Arial" w:hAnsi="Arial" w:cs="Arial"/>
                <w:sz w:val="20"/>
                <w:szCs w:val="20"/>
              </w:rPr>
              <w:lastRenderedPageBreak/>
              <w:t>comparaciones dibujos Mediciones y explicaciones evidenciando así en el área de lector- escritura se le dificulta escribir y pronunciar algunos sonidos, teniendo en cuenta su estilo y ritmo de aprendizaje.</w:t>
            </w:r>
          </w:p>
          <w:p w:rsidR="002E0D05" w:rsidRDefault="002E0D05" w:rsidP="002D4868">
            <w:pPr>
              <w:spacing w:after="160" w:line="259" w:lineRule="auto"/>
              <w:rPr>
                <w:rFonts w:cstheme="minorHAnsi"/>
                <w:b/>
                <w:sz w:val="16"/>
              </w:rPr>
            </w:pPr>
          </w:p>
          <w:p w:rsidR="002E0D05" w:rsidRDefault="002E0D05" w:rsidP="002D4868">
            <w:pPr>
              <w:spacing w:after="160" w:line="259" w:lineRule="auto"/>
              <w:rPr>
                <w:rFonts w:cstheme="minorHAnsi"/>
                <w:b/>
                <w:sz w:val="16"/>
              </w:rPr>
            </w:pPr>
            <w:r w:rsidRPr="002E0D05">
              <w:rPr>
                <w:rFonts w:ascii="Arial" w:hAnsi="Arial" w:cs="Arial"/>
                <w:sz w:val="20"/>
                <w:szCs w:val="20"/>
                <w:lang w:val="es-ES"/>
              </w:rPr>
              <w:t>Se les hace seguimiento permanente a los alcances obtenidos fortaleza y debilidades se retroalimentan las dificultades para que haya claridad en los conceptos verificando así la memorización con el apoyo de las familia</w:t>
            </w:r>
            <w:r w:rsidRPr="002E0D05">
              <w:rPr>
                <w:rFonts w:cstheme="minorHAnsi"/>
                <w:b/>
                <w:sz w:val="16"/>
                <w:lang w:val="es-ES"/>
              </w:rPr>
              <w:t>.</w:t>
            </w:r>
          </w:p>
        </w:tc>
      </w:tr>
      <w:tr w:rsidR="001F58D7" w:rsidTr="00D914FF">
        <w:trPr>
          <w:trHeight w:val="1959"/>
        </w:trPr>
        <w:tc>
          <w:tcPr>
            <w:tcW w:w="332" w:type="pct"/>
            <w:vMerge/>
            <w:textDirection w:val="btLr"/>
          </w:tcPr>
          <w:p w:rsidR="002D4868" w:rsidRDefault="002D4868" w:rsidP="002D4868">
            <w:pPr>
              <w:spacing w:after="160" w:line="259" w:lineRule="auto"/>
              <w:ind w:left="113" w:right="113"/>
              <w:jc w:val="center"/>
              <w:rPr>
                <w:rFonts w:cstheme="minorHAnsi"/>
                <w:b/>
                <w:sz w:val="16"/>
              </w:rPr>
            </w:pPr>
          </w:p>
        </w:tc>
        <w:tc>
          <w:tcPr>
            <w:tcW w:w="1271" w:type="pct"/>
            <w:tcBorders>
              <w:top w:val="single" w:sz="4" w:space="0" w:color="auto"/>
            </w:tcBorders>
          </w:tcPr>
          <w:p w:rsidR="002D4868" w:rsidRPr="00D914FF" w:rsidRDefault="00D914FF" w:rsidP="00D914FF">
            <w:pPr>
              <w:rPr>
                <w:rFonts w:ascii="Arial" w:hAnsi="Arial" w:cs="Arial"/>
                <w:sz w:val="20"/>
                <w:szCs w:val="20"/>
              </w:rPr>
            </w:pPr>
            <w:r w:rsidRPr="00D914FF">
              <w:rPr>
                <w:rFonts w:ascii="Arial" w:hAnsi="Arial" w:cs="Arial"/>
                <w:sz w:val="20"/>
                <w:szCs w:val="20"/>
              </w:rPr>
              <w:t>Clasifica los  sustantivos</w:t>
            </w:r>
            <w:r>
              <w:rPr>
                <w:rFonts w:ascii="Arial" w:hAnsi="Arial" w:cs="Arial"/>
                <w:sz w:val="20"/>
                <w:szCs w:val="20"/>
              </w:rPr>
              <w:t>.</w:t>
            </w:r>
          </w:p>
        </w:tc>
        <w:tc>
          <w:tcPr>
            <w:tcW w:w="844" w:type="pct"/>
            <w:vMerge/>
          </w:tcPr>
          <w:p w:rsidR="002D4868" w:rsidRDefault="002D4868" w:rsidP="002D4868">
            <w:pPr>
              <w:spacing w:after="160" w:line="259" w:lineRule="auto"/>
              <w:rPr>
                <w:rFonts w:cstheme="minorHAnsi"/>
                <w:b/>
                <w:sz w:val="16"/>
              </w:rPr>
            </w:pPr>
          </w:p>
        </w:tc>
        <w:tc>
          <w:tcPr>
            <w:tcW w:w="1011" w:type="pct"/>
          </w:tcPr>
          <w:p w:rsidR="002D4868" w:rsidRPr="00784981" w:rsidRDefault="00784981" w:rsidP="002331A8">
            <w:pPr>
              <w:spacing w:after="160" w:line="259" w:lineRule="auto"/>
              <w:rPr>
                <w:rFonts w:ascii="Arial" w:hAnsi="Arial" w:cs="Arial"/>
                <w:sz w:val="20"/>
                <w:szCs w:val="20"/>
              </w:rPr>
            </w:pPr>
            <w:r>
              <w:rPr>
                <w:rFonts w:cstheme="minorHAnsi"/>
                <w:b/>
                <w:sz w:val="16"/>
              </w:rPr>
              <w:t xml:space="preserve"> </w:t>
            </w:r>
            <w:r w:rsidRPr="00784981">
              <w:rPr>
                <w:rFonts w:ascii="Arial" w:hAnsi="Arial" w:cs="Arial"/>
                <w:sz w:val="20"/>
                <w:szCs w:val="20"/>
              </w:rPr>
              <w:t>Atreves de</w:t>
            </w:r>
            <w:r>
              <w:rPr>
                <w:rFonts w:ascii="Arial" w:hAnsi="Arial" w:cs="Arial"/>
                <w:sz w:val="20"/>
                <w:szCs w:val="20"/>
              </w:rPr>
              <w:t>l</w:t>
            </w:r>
            <w:r w:rsidRPr="00784981">
              <w:rPr>
                <w:rFonts w:ascii="Arial" w:hAnsi="Arial" w:cs="Arial"/>
                <w:sz w:val="20"/>
                <w:szCs w:val="20"/>
              </w:rPr>
              <w:t xml:space="preserve"> material concreto realizaremos la actividad, Les daré guía para desarrollar deberán </w:t>
            </w:r>
            <w:r>
              <w:rPr>
                <w:rFonts w:ascii="Arial" w:hAnsi="Arial" w:cs="Arial"/>
                <w:sz w:val="20"/>
                <w:szCs w:val="20"/>
              </w:rPr>
              <w:t>subrayar los sustantivos común y propio.</w:t>
            </w:r>
            <w:r w:rsidR="00A751D6" w:rsidRPr="00784981">
              <w:rPr>
                <w:rFonts w:ascii="Arial" w:hAnsi="Arial" w:cs="Arial"/>
                <w:sz w:val="20"/>
                <w:szCs w:val="20"/>
              </w:rPr>
              <w:t xml:space="preserve">  </w:t>
            </w:r>
          </w:p>
        </w:tc>
        <w:tc>
          <w:tcPr>
            <w:tcW w:w="1542" w:type="pct"/>
            <w:vMerge/>
          </w:tcPr>
          <w:p w:rsidR="002D4868" w:rsidRDefault="002D4868" w:rsidP="002D4868">
            <w:pPr>
              <w:spacing w:after="160" w:line="259" w:lineRule="auto"/>
              <w:rPr>
                <w:rFonts w:cstheme="minorHAnsi"/>
                <w:b/>
                <w:sz w:val="16"/>
              </w:rPr>
            </w:pPr>
          </w:p>
        </w:tc>
      </w:tr>
      <w:tr w:rsidR="001F58D7" w:rsidTr="00BB2105">
        <w:trPr>
          <w:trHeight w:val="371"/>
        </w:trPr>
        <w:tc>
          <w:tcPr>
            <w:tcW w:w="332" w:type="pct"/>
            <w:vMerge/>
            <w:textDirection w:val="btLr"/>
          </w:tcPr>
          <w:p w:rsidR="002D4868" w:rsidRDefault="002D4868" w:rsidP="002D4868">
            <w:pPr>
              <w:spacing w:after="160" w:line="259" w:lineRule="auto"/>
              <w:ind w:left="113" w:right="113"/>
              <w:jc w:val="center"/>
              <w:rPr>
                <w:rFonts w:cstheme="minorHAnsi"/>
                <w:b/>
                <w:sz w:val="16"/>
              </w:rPr>
            </w:pPr>
          </w:p>
        </w:tc>
        <w:tc>
          <w:tcPr>
            <w:tcW w:w="1271" w:type="pct"/>
          </w:tcPr>
          <w:p w:rsidR="002D4868" w:rsidRPr="002D4868" w:rsidRDefault="002D4868" w:rsidP="00D914FF">
            <w:pPr>
              <w:spacing w:after="160" w:line="259" w:lineRule="auto"/>
              <w:rPr>
                <w:rFonts w:ascii="Arial" w:hAnsi="Arial" w:cs="Arial"/>
                <w:sz w:val="20"/>
                <w:szCs w:val="20"/>
                <w:lang w:val="es-ES"/>
              </w:rPr>
            </w:pPr>
            <w:r w:rsidRPr="002D4868">
              <w:rPr>
                <w:rFonts w:ascii="Arial" w:hAnsi="Arial" w:cs="Arial"/>
                <w:sz w:val="20"/>
                <w:szCs w:val="20"/>
                <w:lang w:val="es-ES"/>
              </w:rPr>
              <w:t xml:space="preserve"> </w:t>
            </w:r>
            <w:r w:rsidR="00D914FF" w:rsidRPr="00D914FF">
              <w:rPr>
                <w:rFonts w:ascii="Arial" w:hAnsi="Arial" w:cs="Arial"/>
                <w:sz w:val="20"/>
                <w:szCs w:val="20"/>
                <w:lang w:val="es-ES"/>
              </w:rPr>
              <w:t>Identifica el artículo con determinante del género número de los sustantivos</w:t>
            </w:r>
            <w:r w:rsidR="00D914FF">
              <w:rPr>
                <w:rFonts w:ascii="Arial" w:hAnsi="Arial" w:cs="Arial"/>
                <w:sz w:val="20"/>
                <w:szCs w:val="20"/>
                <w:lang w:val="es-ES"/>
              </w:rPr>
              <w:t>.</w:t>
            </w:r>
          </w:p>
        </w:tc>
        <w:tc>
          <w:tcPr>
            <w:tcW w:w="844" w:type="pct"/>
            <w:vMerge/>
          </w:tcPr>
          <w:p w:rsidR="002D4868" w:rsidRDefault="002D4868" w:rsidP="002D4868">
            <w:pPr>
              <w:spacing w:after="160" w:line="259" w:lineRule="auto"/>
              <w:rPr>
                <w:rFonts w:cstheme="minorHAnsi"/>
                <w:b/>
                <w:sz w:val="16"/>
              </w:rPr>
            </w:pPr>
          </w:p>
        </w:tc>
        <w:tc>
          <w:tcPr>
            <w:tcW w:w="1011" w:type="pct"/>
          </w:tcPr>
          <w:p w:rsidR="002D4868" w:rsidRDefault="00F67A4E" w:rsidP="002D4868">
            <w:pPr>
              <w:spacing w:after="160" w:line="259" w:lineRule="auto"/>
              <w:rPr>
                <w:rFonts w:cstheme="minorHAnsi"/>
                <w:b/>
                <w:sz w:val="16"/>
              </w:rPr>
            </w:pPr>
            <w:r w:rsidRPr="00F67A4E">
              <w:rPr>
                <w:rFonts w:ascii="Arial" w:hAnsi="Arial" w:cs="Arial"/>
                <w:sz w:val="20"/>
                <w:szCs w:val="20"/>
              </w:rPr>
              <w:t>L</w:t>
            </w:r>
            <w:r>
              <w:rPr>
                <w:rFonts w:ascii="Arial" w:hAnsi="Arial" w:cs="Arial"/>
                <w:sz w:val="20"/>
                <w:szCs w:val="20"/>
              </w:rPr>
              <w:t>os motivare para que estén atento al</w:t>
            </w:r>
            <w:r w:rsidR="002D4868" w:rsidRPr="00F67A4E">
              <w:rPr>
                <w:rFonts w:ascii="Arial" w:hAnsi="Arial" w:cs="Arial"/>
                <w:sz w:val="20"/>
                <w:szCs w:val="20"/>
              </w:rPr>
              <w:t xml:space="preserve"> </w:t>
            </w:r>
            <w:r>
              <w:rPr>
                <w:rFonts w:ascii="Arial" w:hAnsi="Arial" w:cs="Arial"/>
                <w:sz w:val="20"/>
                <w:szCs w:val="20"/>
              </w:rPr>
              <w:t xml:space="preserve"> texto que  les </w:t>
            </w:r>
            <w:r w:rsidR="002D4868" w:rsidRPr="00F67A4E">
              <w:rPr>
                <w:rFonts w:ascii="Arial" w:hAnsi="Arial" w:cs="Arial"/>
                <w:sz w:val="20"/>
                <w:szCs w:val="20"/>
              </w:rPr>
              <w:t>leeré</w:t>
            </w:r>
            <w:r>
              <w:rPr>
                <w:rFonts w:ascii="Arial" w:hAnsi="Arial" w:cs="Arial"/>
                <w:sz w:val="20"/>
                <w:szCs w:val="20"/>
              </w:rPr>
              <w:t xml:space="preserve"> </w:t>
            </w:r>
            <w:r w:rsidR="002D4868" w:rsidRPr="00F67A4E">
              <w:rPr>
                <w:rFonts w:ascii="Arial" w:hAnsi="Arial" w:cs="Arial"/>
                <w:sz w:val="20"/>
                <w:szCs w:val="20"/>
              </w:rPr>
              <w:t xml:space="preserve">por que deberán realizar </w:t>
            </w:r>
            <w:r>
              <w:rPr>
                <w:rFonts w:ascii="Arial" w:hAnsi="Arial" w:cs="Arial"/>
                <w:sz w:val="20"/>
                <w:szCs w:val="20"/>
              </w:rPr>
              <w:t xml:space="preserve"> un resumen y subrayar los </w:t>
            </w:r>
            <w:r w:rsidR="00D914FF">
              <w:rPr>
                <w:rFonts w:ascii="Arial" w:hAnsi="Arial" w:cs="Arial"/>
                <w:sz w:val="20"/>
                <w:szCs w:val="20"/>
              </w:rPr>
              <w:t>géneros</w:t>
            </w:r>
            <w:r>
              <w:rPr>
                <w:rFonts w:ascii="Arial" w:hAnsi="Arial" w:cs="Arial"/>
                <w:sz w:val="20"/>
                <w:szCs w:val="20"/>
              </w:rPr>
              <w:t>.</w:t>
            </w:r>
          </w:p>
        </w:tc>
        <w:tc>
          <w:tcPr>
            <w:tcW w:w="1542" w:type="pct"/>
            <w:vMerge/>
          </w:tcPr>
          <w:p w:rsidR="002D4868" w:rsidRDefault="002D4868" w:rsidP="002D4868">
            <w:pPr>
              <w:spacing w:after="160" w:line="259" w:lineRule="auto"/>
              <w:rPr>
                <w:rFonts w:cstheme="minorHAnsi"/>
                <w:b/>
                <w:sz w:val="16"/>
              </w:rPr>
            </w:pPr>
          </w:p>
        </w:tc>
      </w:tr>
      <w:tr w:rsidR="001F58D7" w:rsidTr="00BB2105">
        <w:trPr>
          <w:trHeight w:val="371"/>
        </w:trPr>
        <w:tc>
          <w:tcPr>
            <w:tcW w:w="332" w:type="pct"/>
            <w:vMerge/>
            <w:textDirection w:val="btLr"/>
          </w:tcPr>
          <w:p w:rsidR="002D4868" w:rsidRDefault="002D4868" w:rsidP="002D4868">
            <w:pPr>
              <w:spacing w:after="160" w:line="259" w:lineRule="auto"/>
              <w:ind w:left="113" w:right="113"/>
              <w:jc w:val="center"/>
              <w:rPr>
                <w:rFonts w:cstheme="minorHAnsi"/>
                <w:b/>
                <w:sz w:val="16"/>
              </w:rPr>
            </w:pPr>
          </w:p>
        </w:tc>
        <w:tc>
          <w:tcPr>
            <w:tcW w:w="1271" w:type="pct"/>
          </w:tcPr>
          <w:p w:rsidR="002D4868" w:rsidRDefault="002D4868" w:rsidP="00D914FF">
            <w:pPr>
              <w:rPr>
                <w:rFonts w:cstheme="minorHAnsi"/>
                <w:b/>
                <w:sz w:val="16"/>
              </w:rPr>
            </w:pPr>
          </w:p>
        </w:tc>
        <w:tc>
          <w:tcPr>
            <w:tcW w:w="844" w:type="pct"/>
            <w:vMerge/>
          </w:tcPr>
          <w:p w:rsidR="002D4868" w:rsidRDefault="002D4868" w:rsidP="002D4868">
            <w:pPr>
              <w:spacing w:after="160" w:line="259" w:lineRule="auto"/>
              <w:rPr>
                <w:rFonts w:cstheme="minorHAnsi"/>
                <w:b/>
                <w:sz w:val="16"/>
              </w:rPr>
            </w:pPr>
          </w:p>
        </w:tc>
        <w:tc>
          <w:tcPr>
            <w:tcW w:w="1011" w:type="pct"/>
          </w:tcPr>
          <w:p w:rsidR="002D4868" w:rsidRDefault="002D4868" w:rsidP="002D4868">
            <w:pPr>
              <w:spacing w:after="160" w:line="259" w:lineRule="auto"/>
              <w:rPr>
                <w:rFonts w:cstheme="minorHAnsi"/>
                <w:b/>
                <w:sz w:val="16"/>
              </w:rPr>
            </w:pPr>
          </w:p>
        </w:tc>
        <w:tc>
          <w:tcPr>
            <w:tcW w:w="1542" w:type="pct"/>
            <w:vMerge/>
          </w:tcPr>
          <w:p w:rsidR="002D4868" w:rsidRDefault="002D4868" w:rsidP="002D4868">
            <w:pPr>
              <w:spacing w:after="160" w:line="259" w:lineRule="auto"/>
              <w:rPr>
                <w:rFonts w:cstheme="minorHAnsi"/>
                <w:b/>
                <w:sz w:val="16"/>
              </w:rPr>
            </w:pPr>
          </w:p>
        </w:tc>
      </w:tr>
      <w:tr w:rsidR="001F58D7" w:rsidTr="00BB2105">
        <w:trPr>
          <w:trHeight w:val="371"/>
        </w:trPr>
        <w:tc>
          <w:tcPr>
            <w:tcW w:w="332" w:type="pct"/>
            <w:vMerge w:val="restart"/>
            <w:textDirection w:val="btLr"/>
          </w:tcPr>
          <w:p w:rsidR="00950586" w:rsidRDefault="00950586" w:rsidP="00950586">
            <w:pPr>
              <w:spacing w:after="160" w:line="259" w:lineRule="auto"/>
              <w:ind w:left="113" w:right="113"/>
              <w:jc w:val="center"/>
              <w:rPr>
                <w:rFonts w:cstheme="minorHAnsi"/>
                <w:b/>
                <w:sz w:val="16"/>
              </w:rPr>
            </w:pPr>
            <w:r w:rsidRPr="00A5288A">
              <w:rPr>
                <w:rFonts w:cstheme="minorHAnsi"/>
                <w:b/>
                <w:sz w:val="16"/>
              </w:rPr>
              <w:t>otras</w:t>
            </w:r>
          </w:p>
        </w:tc>
        <w:tc>
          <w:tcPr>
            <w:tcW w:w="1271" w:type="pct"/>
          </w:tcPr>
          <w:p w:rsidR="00950586" w:rsidRPr="00D129AE" w:rsidRDefault="00950586" w:rsidP="00950586">
            <w:pPr>
              <w:spacing w:after="160" w:line="259" w:lineRule="auto"/>
              <w:rPr>
                <w:rFonts w:cstheme="minorHAnsi"/>
                <w:b/>
              </w:rPr>
            </w:pPr>
            <w:r w:rsidRPr="00D129AE">
              <w:rPr>
                <w:rFonts w:cstheme="minorHAnsi"/>
                <w:b/>
              </w:rPr>
              <w:t>Convivencia</w:t>
            </w:r>
          </w:p>
          <w:p w:rsidR="00950586" w:rsidRPr="00B6058D" w:rsidRDefault="00950586" w:rsidP="00950586">
            <w:pPr>
              <w:spacing w:after="160" w:line="259" w:lineRule="auto"/>
              <w:rPr>
                <w:rFonts w:cstheme="minorHAnsi"/>
              </w:rPr>
            </w:pPr>
            <w:r w:rsidRPr="00D129AE">
              <w:rPr>
                <w:rFonts w:cstheme="minorHAnsi"/>
              </w:rPr>
              <w:t>Comprende la importancia de mantener una buena convivencia teniendo en cuenta criterios y valores que propicie el desarrollo de la misma</w:t>
            </w:r>
            <w:r>
              <w:rPr>
                <w:rFonts w:cstheme="minorHAnsi"/>
              </w:rPr>
              <w:t xml:space="preserve">.   </w:t>
            </w:r>
          </w:p>
        </w:tc>
        <w:tc>
          <w:tcPr>
            <w:tcW w:w="844" w:type="pct"/>
            <w:vMerge w:val="restart"/>
          </w:tcPr>
          <w:p w:rsidR="00950586" w:rsidRDefault="00961476" w:rsidP="00950586">
            <w:pPr>
              <w:spacing w:after="160" w:line="259" w:lineRule="auto"/>
              <w:rPr>
                <w:rFonts w:cstheme="minorHAnsi"/>
              </w:rPr>
            </w:pPr>
            <w:r>
              <w:rPr>
                <w:rFonts w:cstheme="minorHAnsi"/>
              </w:rPr>
              <w:t>Su convivencia es variable ya</w:t>
            </w:r>
            <w:r w:rsidR="004E301A">
              <w:rPr>
                <w:rFonts w:cstheme="minorHAnsi"/>
              </w:rPr>
              <w:t xml:space="preserve"> que toma </w:t>
            </w:r>
            <w:proofErr w:type="gramStart"/>
            <w:r w:rsidR="004E301A">
              <w:rPr>
                <w:rFonts w:cstheme="minorHAnsi"/>
              </w:rPr>
              <w:t>distintas  posturas</w:t>
            </w:r>
            <w:proofErr w:type="gramEnd"/>
            <w:r w:rsidR="004E301A">
              <w:rPr>
                <w:rFonts w:cstheme="minorHAnsi"/>
              </w:rPr>
              <w:t xml:space="preserve"> en </w:t>
            </w:r>
            <w:r w:rsidR="00B90C39">
              <w:rPr>
                <w:rFonts w:cstheme="minorHAnsi"/>
              </w:rPr>
              <w:t>sus cambios temperamentales</w:t>
            </w:r>
            <w:r w:rsidR="004E301A">
              <w:rPr>
                <w:rFonts w:cstheme="minorHAnsi"/>
              </w:rPr>
              <w:t xml:space="preserve">. </w:t>
            </w:r>
            <w:r>
              <w:rPr>
                <w:rFonts w:cstheme="minorHAnsi"/>
              </w:rPr>
              <w:t xml:space="preserve"> </w:t>
            </w:r>
          </w:p>
          <w:p w:rsidR="00950586" w:rsidRDefault="00950586" w:rsidP="00950586">
            <w:pPr>
              <w:spacing w:after="160" w:line="259" w:lineRule="auto"/>
              <w:rPr>
                <w:rFonts w:cstheme="minorHAnsi"/>
              </w:rPr>
            </w:pPr>
          </w:p>
          <w:p w:rsidR="00950586" w:rsidRDefault="00950586" w:rsidP="00950586">
            <w:pPr>
              <w:spacing w:after="160" w:line="259" w:lineRule="auto"/>
              <w:rPr>
                <w:rFonts w:cstheme="minorHAnsi"/>
              </w:rPr>
            </w:pPr>
          </w:p>
          <w:p w:rsidR="00950586" w:rsidRDefault="00950586" w:rsidP="00950586">
            <w:pPr>
              <w:spacing w:after="160" w:line="259" w:lineRule="auto"/>
              <w:rPr>
                <w:rFonts w:cstheme="minorHAnsi"/>
              </w:rPr>
            </w:pPr>
            <w:r w:rsidRPr="00D83341">
              <w:rPr>
                <w:rFonts w:cstheme="minorHAnsi"/>
              </w:rPr>
              <w:t xml:space="preserve">Su actitud es variable más que todo con </w:t>
            </w:r>
            <w:r w:rsidR="001F58D7" w:rsidRPr="00D83341">
              <w:rPr>
                <w:rFonts w:cstheme="minorHAnsi"/>
              </w:rPr>
              <w:t>su</w:t>
            </w:r>
            <w:r w:rsidR="001F58D7">
              <w:rPr>
                <w:rFonts w:cstheme="minorHAnsi"/>
              </w:rPr>
              <w:t>s compañeras</w:t>
            </w:r>
            <w:r>
              <w:rPr>
                <w:rFonts w:cstheme="minorHAnsi"/>
              </w:rPr>
              <w:t>,</w:t>
            </w:r>
            <w:r w:rsidRPr="00D83341">
              <w:rPr>
                <w:rFonts w:cstheme="minorHAnsi"/>
              </w:rPr>
              <w:t xml:space="preserve"> </w:t>
            </w:r>
            <w:r w:rsidR="001F58D7">
              <w:rPr>
                <w:rFonts w:cstheme="minorHAnsi"/>
              </w:rPr>
              <w:t xml:space="preserve">le molesta todo lo que </w:t>
            </w:r>
            <w:r>
              <w:rPr>
                <w:rFonts w:cstheme="minorHAnsi"/>
              </w:rPr>
              <w:t>h</w:t>
            </w:r>
            <w:r w:rsidR="001F58D7">
              <w:rPr>
                <w:rFonts w:cstheme="minorHAnsi"/>
              </w:rPr>
              <w:t>ace.</w:t>
            </w:r>
          </w:p>
          <w:p w:rsidR="00950586" w:rsidRDefault="00950586" w:rsidP="00950586">
            <w:pPr>
              <w:spacing w:after="160" w:line="259" w:lineRule="auto"/>
              <w:rPr>
                <w:rFonts w:cstheme="minorHAnsi"/>
              </w:rPr>
            </w:pPr>
            <w:r>
              <w:rPr>
                <w:rFonts w:cstheme="minorHAnsi"/>
              </w:rPr>
              <w:t xml:space="preserve">Se le dificulta participar en actos cívicos es </w:t>
            </w:r>
            <w:r w:rsidR="001F58D7">
              <w:rPr>
                <w:rFonts w:cstheme="minorHAnsi"/>
              </w:rPr>
              <w:t>tímido,</w:t>
            </w:r>
            <w:r>
              <w:rPr>
                <w:rFonts w:cstheme="minorHAnsi"/>
              </w:rPr>
              <w:t xml:space="preserve"> pero </w:t>
            </w:r>
            <w:r>
              <w:rPr>
                <w:rFonts w:cstheme="minorHAnsi"/>
              </w:rPr>
              <w:lastRenderedPageBreak/>
              <w:t xml:space="preserve">muestra carácter rígido. </w:t>
            </w:r>
          </w:p>
          <w:p w:rsidR="00950586" w:rsidRDefault="00950586" w:rsidP="00950586">
            <w:pPr>
              <w:spacing w:after="160" w:line="259" w:lineRule="auto"/>
              <w:rPr>
                <w:rFonts w:cstheme="minorHAnsi"/>
              </w:rPr>
            </w:pPr>
            <w:r>
              <w:rPr>
                <w:rFonts w:cstheme="minorHAnsi"/>
              </w:rPr>
              <w:t xml:space="preserve">No realiza </w:t>
            </w:r>
            <w:r w:rsidR="001F58D7">
              <w:rPr>
                <w:rFonts w:cstheme="minorHAnsi"/>
              </w:rPr>
              <w:t>tareas siempre</w:t>
            </w:r>
            <w:r>
              <w:rPr>
                <w:rFonts w:cstheme="minorHAnsi"/>
              </w:rPr>
              <w:t xml:space="preserve"> tiene </w:t>
            </w:r>
            <w:r w:rsidR="001F58D7">
              <w:rPr>
                <w:rFonts w:cstheme="minorHAnsi"/>
              </w:rPr>
              <w:t>escusa falta</w:t>
            </w:r>
            <w:r>
              <w:rPr>
                <w:rFonts w:cstheme="minorHAnsi"/>
              </w:rPr>
              <w:t xml:space="preserve"> apoyo familiar falta de autonomía para realizar tareas.</w:t>
            </w:r>
          </w:p>
          <w:p w:rsidR="001F58D7" w:rsidRDefault="001F58D7" w:rsidP="00950586">
            <w:pPr>
              <w:spacing w:after="160" w:line="259" w:lineRule="auto"/>
              <w:rPr>
                <w:rFonts w:cstheme="minorHAnsi"/>
              </w:rPr>
            </w:pPr>
          </w:p>
          <w:p w:rsidR="004E301A" w:rsidRDefault="004E301A" w:rsidP="00950586">
            <w:pPr>
              <w:spacing w:after="160" w:line="259" w:lineRule="auto"/>
              <w:rPr>
                <w:rFonts w:cstheme="minorHAnsi"/>
              </w:rPr>
            </w:pPr>
          </w:p>
          <w:p w:rsidR="004E301A" w:rsidRDefault="004E301A" w:rsidP="00950586">
            <w:pPr>
              <w:spacing w:after="160" w:line="259" w:lineRule="auto"/>
              <w:rPr>
                <w:rFonts w:cstheme="minorHAnsi"/>
              </w:rPr>
            </w:pPr>
          </w:p>
          <w:p w:rsidR="00950586" w:rsidRPr="00D83341" w:rsidRDefault="00950586" w:rsidP="00950586">
            <w:pPr>
              <w:spacing w:after="160" w:line="259" w:lineRule="auto"/>
              <w:rPr>
                <w:rFonts w:cstheme="minorHAnsi"/>
              </w:rPr>
            </w:pPr>
            <w:r w:rsidRPr="00B12F02">
              <w:rPr>
                <w:rFonts w:cstheme="minorHAnsi"/>
              </w:rPr>
              <w:t>No tiene control frente al grupo, se distrae fácilm</w:t>
            </w:r>
            <w:r>
              <w:rPr>
                <w:rFonts w:cstheme="minorHAnsi"/>
              </w:rPr>
              <w:t>ente en clases</w:t>
            </w:r>
            <w:r w:rsidRPr="00B12F02">
              <w:rPr>
                <w:rFonts w:cstheme="minorHAnsi"/>
              </w:rPr>
              <w:t>.</w:t>
            </w:r>
          </w:p>
        </w:tc>
        <w:tc>
          <w:tcPr>
            <w:tcW w:w="1011" w:type="pct"/>
          </w:tcPr>
          <w:p w:rsidR="00950586" w:rsidRPr="00D129AE" w:rsidRDefault="00950586" w:rsidP="00950586">
            <w:pPr>
              <w:spacing w:after="160" w:line="259" w:lineRule="auto"/>
              <w:rPr>
                <w:rFonts w:cstheme="minorHAnsi"/>
              </w:rPr>
            </w:pPr>
            <w:r w:rsidRPr="00D129AE">
              <w:rPr>
                <w:rFonts w:cstheme="minorHAnsi"/>
              </w:rPr>
              <w:lastRenderedPageBreak/>
              <w:t xml:space="preserve"> </w:t>
            </w:r>
            <w:r w:rsidR="003E5432" w:rsidRPr="00D129AE">
              <w:rPr>
                <w:rFonts w:cstheme="minorHAnsi"/>
              </w:rPr>
              <w:t>Desarrollaran</w:t>
            </w:r>
            <w:r w:rsidRPr="00D129AE">
              <w:rPr>
                <w:rFonts w:cstheme="minorHAnsi"/>
              </w:rPr>
              <w:t xml:space="preserve"> </w:t>
            </w:r>
            <w:r w:rsidR="00961476">
              <w:rPr>
                <w:rFonts w:cstheme="minorHAnsi"/>
              </w:rPr>
              <w:t xml:space="preserve">actividades con </w:t>
            </w:r>
            <w:r w:rsidR="001F58D7" w:rsidRPr="00D129AE">
              <w:rPr>
                <w:rFonts w:cstheme="minorHAnsi"/>
              </w:rPr>
              <w:t>guías,</w:t>
            </w:r>
            <w:r w:rsidRPr="00D129AE">
              <w:rPr>
                <w:rFonts w:cstheme="minorHAnsi"/>
              </w:rPr>
              <w:t xml:space="preserve"> dinámicas </w:t>
            </w:r>
            <w:r>
              <w:rPr>
                <w:rFonts w:cstheme="minorHAnsi"/>
              </w:rPr>
              <w:t xml:space="preserve">y reflexiones, lecturas </w:t>
            </w:r>
            <w:r w:rsidR="00961476">
              <w:rPr>
                <w:rFonts w:cstheme="minorHAnsi"/>
              </w:rPr>
              <w:t>para integrase y tener una sana convivencia.</w:t>
            </w:r>
          </w:p>
        </w:tc>
        <w:tc>
          <w:tcPr>
            <w:tcW w:w="1542" w:type="pct"/>
            <w:vMerge w:val="restart"/>
          </w:tcPr>
          <w:p w:rsidR="00950586" w:rsidRDefault="00950586" w:rsidP="00950586">
            <w:pPr>
              <w:spacing w:after="160" w:line="259" w:lineRule="auto"/>
              <w:rPr>
                <w:rFonts w:cstheme="minorHAnsi"/>
              </w:rPr>
            </w:pPr>
            <w:r w:rsidRPr="00D129AE">
              <w:rPr>
                <w:rFonts w:cstheme="minorHAnsi"/>
              </w:rPr>
              <w:t xml:space="preserve">Se realizan evaluaciones formativas, individuales y grupales atreves de la participación del estudiante y el cumplimiento con los trabajos o actividades asignadas. </w:t>
            </w:r>
          </w:p>
          <w:p w:rsidR="001F58D7" w:rsidRDefault="001F58D7" w:rsidP="00950586">
            <w:pPr>
              <w:spacing w:after="160" w:line="259" w:lineRule="auto"/>
              <w:rPr>
                <w:rFonts w:cstheme="minorHAnsi"/>
              </w:rPr>
            </w:pPr>
          </w:p>
          <w:p w:rsidR="001F58D7" w:rsidRDefault="001F58D7" w:rsidP="00950586">
            <w:pPr>
              <w:spacing w:after="160" w:line="259" w:lineRule="auto"/>
              <w:rPr>
                <w:rFonts w:cstheme="minorHAnsi"/>
              </w:rPr>
            </w:pPr>
          </w:p>
          <w:p w:rsidR="001F58D7" w:rsidRDefault="001F58D7" w:rsidP="00950586">
            <w:pPr>
              <w:spacing w:after="160" w:line="259" w:lineRule="auto"/>
              <w:rPr>
                <w:rFonts w:cstheme="minorHAnsi"/>
              </w:rPr>
            </w:pPr>
          </w:p>
          <w:p w:rsidR="001F58D7" w:rsidRPr="001F58D7" w:rsidRDefault="001F58D7" w:rsidP="001F58D7">
            <w:pPr>
              <w:rPr>
                <w:rFonts w:cstheme="minorHAnsi"/>
              </w:rPr>
            </w:pPr>
            <w:r w:rsidRPr="001F58D7">
              <w:rPr>
                <w:rFonts w:cstheme="minorHAnsi"/>
              </w:rPr>
              <w:t>Presentaciones, talleres de aplicación,</w:t>
            </w:r>
          </w:p>
          <w:p w:rsidR="001F58D7" w:rsidRPr="001F58D7" w:rsidRDefault="001F58D7" w:rsidP="001F58D7">
            <w:pPr>
              <w:rPr>
                <w:rFonts w:cstheme="minorHAnsi"/>
              </w:rPr>
            </w:pPr>
            <w:r w:rsidRPr="001F58D7">
              <w:rPr>
                <w:rFonts w:cstheme="minorHAnsi"/>
              </w:rPr>
              <w:t>exámenes, discusiones, trabajo en grupo,</w:t>
            </w:r>
          </w:p>
          <w:p w:rsidR="001F58D7" w:rsidRPr="001F58D7" w:rsidRDefault="001F58D7" w:rsidP="001F58D7">
            <w:pPr>
              <w:rPr>
                <w:rFonts w:cstheme="minorHAnsi"/>
              </w:rPr>
            </w:pPr>
            <w:r w:rsidRPr="001F58D7">
              <w:rPr>
                <w:rFonts w:cstheme="minorHAnsi"/>
              </w:rPr>
              <w:t>Autoevaluación.</w:t>
            </w:r>
          </w:p>
          <w:p w:rsidR="001F58D7" w:rsidRPr="001F58D7" w:rsidRDefault="001F58D7" w:rsidP="001F58D7">
            <w:pPr>
              <w:rPr>
                <w:rFonts w:cstheme="minorHAnsi"/>
              </w:rPr>
            </w:pPr>
            <w:r w:rsidRPr="001F58D7">
              <w:rPr>
                <w:rFonts w:cstheme="minorHAnsi"/>
              </w:rPr>
              <w:t>Talleres</w:t>
            </w:r>
          </w:p>
          <w:p w:rsidR="001F58D7" w:rsidRPr="001F58D7" w:rsidRDefault="001F58D7" w:rsidP="001F58D7">
            <w:pPr>
              <w:rPr>
                <w:rFonts w:cstheme="minorHAnsi"/>
              </w:rPr>
            </w:pPr>
            <w:r w:rsidRPr="001F58D7">
              <w:rPr>
                <w:rFonts w:cstheme="minorHAnsi"/>
              </w:rPr>
              <w:t>-Análisis de lecturas</w:t>
            </w:r>
          </w:p>
          <w:p w:rsidR="001F58D7" w:rsidRPr="001F58D7" w:rsidRDefault="001F58D7" w:rsidP="001F58D7">
            <w:pPr>
              <w:rPr>
                <w:rFonts w:cstheme="minorHAnsi"/>
              </w:rPr>
            </w:pPr>
            <w:r w:rsidRPr="001F58D7">
              <w:rPr>
                <w:rFonts w:cstheme="minorHAnsi"/>
              </w:rPr>
              <w:t>-Evaluaciones escritas y orales</w:t>
            </w:r>
          </w:p>
          <w:p w:rsidR="001F58D7" w:rsidRPr="001F58D7" w:rsidRDefault="001F58D7" w:rsidP="001F58D7">
            <w:pPr>
              <w:rPr>
                <w:rFonts w:cstheme="minorHAnsi"/>
              </w:rPr>
            </w:pPr>
            <w:r w:rsidRPr="001F58D7">
              <w:rPr>
                <w:rFonts w:cstheme="minorHAnsi"/>
              </w:rPr>
              <w:lastRenderedPageBreak/>
              <w:t>-Diseño estrategias para el</w:t>
            </w:r>
          </w:p>
          <w:p w:rsidR="001F58D7" w:rsidRPr="001F58D7" w:rsidRDefault="001F58D7" w:rsidP="001F58D7">
            <w:pPr>
              <w:rPr>
                <w:rFonts w:cstheme="minorHAnsi"/>
              </w:rPr>
            </w:pPr>
            <w:r w:rsidRPr="001F58D7">
              <w:rPr>
                <w:rFonts w:cstheme="minorHAnsi"/>
              </w:rPr>
              <w:t>Manejo de basuras en mi colegio.</w:t>
            </w:r>
          </w:p>
          <w:p w:rsidR="001F58D7" w:rsidRPr="001F58D7" w:rsidRDefault="001F58D7" w:rsidP="001F58D7">
            <w:pPr>
              <w:rPr>
                <w:rFonts w:cstheme="minorHAnsi"/>
              </w:rPr>
            </w:pPr>
          </w:p>
          <w:p w:rsidR="001F58D7" w:rsidRPr="00D129AE" w:rsidRDefault="001F58D7" w:rsidP="001F58D7">
            <w:pPr>
              <w:spacing w:after="160" w:line="259" w:lineRule="auto"/>
              <w:rPr>
                <w:rFonts w:cstheme="minorHAnsi"/>
              </w:rPr>
            </w:pPr>
            <w:r w:rsidRPr="001F58D7">
              <w:rPr>
                <w:rFonts w:cstheme="minorHAnsi"/>
              </w:rPr>
              <w:t>Constantemente analizo los avances que ha tenido atreves  del tiempo</w:t>
            </w:r>
          </w:p>
        </w:tc>
      </w:tr>
      <w:tr w:rsidR="001F58D7" w:rsidTr="00BB2105">
        <w:trPr>
          <w:trHeight w:val="371"/>
        </w:trPr>
        <w:tc>
          <w:tcPr>
            <w:tcW w:w="332" w:type="pct"/>
            <w:vMerge/>
            <w:textDirection w:val="btLr"/>
          </w:tcPr>
          <w:p w:rsidR="00950586" w:rsidRDefault="00950586" w:rsidP="00950586">
            <w:pPr>
              <w:spacing w:after="160" w:line="259" w:lineRule="auto"/>
              <w:ind w:left="113" w:right="113"/>
              <w:jc w:val="center"/>
              <w:rPr>
                <w:rFonts w:cstheme="minorHAnsi"/>
                <w:b/>
                <w:sz w:val="16"/>
              </w:rPr>
            </w:pPr>
          </w:p>
        </w:tc>
        <w:tc>
          <w:tcPr>
            <w:tcW w:w="1271" w:type="pct"/>
          </w:tcPr>
          <w:p w:rsidR="00950586" w:rsidRDefault="00950586" w:rsidP="00950586">
            <w:pPr>
              <w:spacing w:after="160" w:line="259" w:lineRule="auto"/>
              <w:rPr>
                <w:rFonts w:ascii="Arial" w:hAnsi="Arial" w:cs="Arial"/>
                <w:sz w:val="20"/>
                <w:szCs w:val="20"/>
              </w:rPr>
            </w:pPr>
          </w:p>
          <w:p w:rsidR="00950586" w:rsidRDefault="00950586" w:rsidP="00950586">
            <w:pPr>
              <w:spacing w:after="160" w:line="259" w:lineRule="auto"/>
              <w:rPr>
                <w:rFonts w:ascii="Arial" w:hAnsi="Arial" w:cs="Arial"/>
                <w:sz w:val="20"/>
                <w:szCs w:val="20"/>
              </w:rPr>
            </w:pPr>
            <w:r w:rsidRPr="00034944">
              <w:rPr>
                <w:rFonts w:ascii="Arial" w:hAnsi="Arial" w:cs="Arial"/>
                <w:sz w:val="20"/>
                <w:szCs w:val="20"/>
              </w:rPr>
              <w:t>Socialización: Demuestra consideración y res</w:t>
            </w:r>
            <w:r>
              <w:rPr>
                <w:rFonts w:ascii="Arial" w:hAnsi="Arial" w:cs="Arial"/>
                <w:sz w:val="20"/>
                <w:szCs w:val="20"/>
              </w:rPr>
              <w:t>peto al relacionarse con otros.</w:t>
            </w:r>
          </w:p>
          <w:p w:rsidR="00950586" w:rsidRDefault="00950586" w:rsidP="00950586">
            <w:pPr>
              <w:spacing w:after="160" w:line="259" w:lineRule="auto"/>
              <w:rPr>
                <w:rFonts w:ascii="Arial" w:hAnsi="Arial" w:cs="Arial"/>
                <w:sz w:val="20"/>
                <w:szCs w:val="20"/>
              </w:rPr>
            </w:pPr>
          </w:p>
          <w:p w:rsidR="00950586" w:rsidRDefault="00950586" w:rsidP="00950586">
            <w:pPr>
              <w:spacing w:after="160" w:line="259" w:lineRule="auto"/>
              <w:rPr>
                <w:rFonts w:cstheme="minorHAnsi"/>
                <w:b/>
                <w:sz w:val="16"/>
              </w:rPr>
            </w:pPr>
          </w:p>
        </w:tc>
        <w:tc>
          <w:tcPr>
            <w:tcW w:w="844" w:type="pct"/>
            <w:vMerge/>
          </w:tcPr>
          <w:p w:rsidR="00950586" w:rsidRDefault="00950586" w:rsidP="00950586">
            <w:pPr>
              <w:spacing w:after="160" w:line="259" w:lineRule="auto"/>
              <w:rPr>
                <w:rFonts w:cstheme="minorHAnsi"/>
                <w:b/>
                <w:sz w:val="16"/>
              </w:rPr>
            </w:pPr>
          </w:p>
        </w:tc>
        <w:tc>
          <w:tcPr>
            <w:tcW w:w="1011" w:type="pct"/>
          </w:tcPr>
          <w:p w:rsidR="00950586" w:rsidRDefault="00961476" w:rsidP="00950586">
            <w:pPr>
              <w:spacing w:after="160" w:line="259" w:lineRule="auto"/>
              <w:rPr>
                <w:rFonts w:cstheme="minorHAnsi"/>
                <w:b/>
                <w:sz w:val="16"/>
              </w:rPr>
            </w:pPr>
            <w:r>
              <w:rPr>
                <w:rFonts w:ascii="Arial" w:hAnsi="Arial" w:cs="Arial"/>
                <w:sz w:val="20"/>
                <w:szCs w:val="20"/>
              </w:rPr>
              <w:t xml:space="preserve">Le doy </w:t>
            </w:r>
            <w:r w:rsidR="00950586" w:rsidRPr="008706AA">
              <w:rPr>
                <w:rFonts w:ascii="Arial" w:hAnsi="Arial" w:cs="Arial"/>
                <w:sz w:val="20"/>
                <w:szCs w:val="20"/>
              </w:rPr>
              <w:t>posibilidad al alumno que responda según su estilo de aprendizaje, acompañando  las respuestas escritas con dibujos e imágenes.</w:t>
            </w:r>
          </w:p>
        </w:tc>
        <w:tc>
          <w:tcPr>
            <w:tcW w:w="1542" w:type="pct"/>
            <w:vMerge/>
          </w:tcPr>
          <w:p w:rsidR="00950586" w:rsidRDefault="00950586" w:rsidP="00950586">
            <w:pPr>
              <w:spacing w:after="160" w:line="259" w:lineRule="auto"/>
              <w:rPr>
                <w:rFonts w:cstheme="minorHAnsi"/>
                <w:b/>
                <w:sz w:val="16"/>
              </w:rPr>
            </w:pPr>
          </w:p>
        </w:tc>
      </w:tr>
      <w:tr w:rsidR="001F58D7" w:rsidTr="00BB2105">
        <w:trPr>
          <w:trHeight w:val="371"/>
        </w:trPr>
        <w:tc>
          <w:tcPr>
            <w:tcW w:w="332" w:type="pct"/>
            <w:vMerge/>
            <w:textDirection w:val="btLr"/>
          </w:tcPr>
          <w:p w:rsidR="00950586" w:rsidRDefault="00950586" w:rsidP="00950586">
            <w:pPr>
              <w:spacing w:after="160" w:line="259" w:lineRule="auto"/>
              <w:ind w:left="113" w:right="113"/>
              <w:jc w:val="center"/>
              <w:rPr>
                <w:rFonts w:cstheme="minorHAnsi"/>
                <w:b/>
                <w:sz w:val="16"/>
              </w:rPr>
            </w:pPr>
          </w:p>
        </w:tc>
        <w:tc>
          <w:tcPr>
            <w:tcW w:w="1271" w:type="pct"/>
          </w:tcPr>
          <w:p w:rsidR="00950586" w:rsidRPr="00217AF4" w:rsidRDefault="00950586" w:rsidP="00950586">
            <w:pPr>
              <w:spacing w:after="160" w:line="259" w:lineRule="auto"/>
              <w:rPr>
                <w:rFonts w:ascii="Arial" w:hAnsi="Arial" w:cs="Arial"/>
                <w:sz w:val="20"/>
                <w:szCs w:val="20"/>
              </w:rPr>
            </w:pPr>
            <w:r w:rsidRPr="00217AF4">
              <w:rPr>
                <w:rFonts w:ascii="Arial" w:hAnsi="Arial" w:cs="Arial"/>
                <w:sz w:val="20"/>
                <w:szCs w:val="20"/>
              </w:rPr>
              <w:t>Participación</w:t>
            </w:r>
            <w:r>
              <w:rPr>
                <w:rFonts w:ascii="Arial" w:hAnsi="Arial" w:cs="Arial"/>
                <w:sz w:val="20"/>
                <w:szCs w:val="20"/>
              </w:rPr>
              <w:t>:</w:t>
            </w:r>
          </w:p>
          <w:p w:rsidR="00950586" w:rsidRDefault="00950586" w:rsidP="00950586">
            <w:pPr>
              <w:spacing w:after="160" w:line="259" w:lineRule="auto"/>
              <w:rPr>
                <w:rFonts w:cstheme="minorHAnsi"/>
                <w:b/>
                <w:sz w:val="16"/>
              </w:rPr>
            </w:pPr>
            <w:r w:rsidRPr="00217AF4">
              <w:rPr>
                <w:rFonts w:ascii="Arial" w:hAnsi="Arial" w:cs="Arial"/>
                <w:sz w:val="20"/>
                <w:szCs w:val="20"/>
              </w:rPr>
              <w:lastRenderedPageBreak/>
              <w:t>Crea situaciones y propone alternativa de solución a problemas cotidiano, partir de sus conocimiento e imaginación</w:t>
            </w:r>
            <w:r w:rsidRPr="00217AF4">
              <w:rPr>
                <w:rFonts w:cstheme="minorHAnsi"/>
                <w:b/>
                <w:sz w:val="16"/>
              </w:rPr>
              <w:t>.</w:t>
            </w:r>
          </w:p>
        </w:tc>
        <w:tc>
          <w:tcPr>
            <w:tcW w:w="844" w:type="pct"/>
            <w:vMerge/>
          </w:tcPr>
          <w:p w:rsidR="00950586" w:rsidRDefault="00950586" w:rsidP="00950586">
            <w:pPr>
              <w:spacing w:after="160" w:line="259" w:lineRule="auto"/>
              <w:rPr>
                <w:rFonts w:cstheme="minorHAnsi"/>
                <w:b/>
                <w:sz w:val="16"/>
              </w:rPr>
            </w:pPr>
          </w:p>
        </w:tc>
        <w:tc>
          <w:tcPr>
            <w:tcW w:w="1011" w:type="pct"/>
          </w:tcPr>
          <w:p w:rsidR="00950586" w:rsidRDefault="00950586" w:rsidP="00950586">
            <w:pPr>
              <w:spacing w:after="160" w:line="259" w:lineRule="auto"/>
              <w:rPr>
                <w:rFonts w:cstheme="minorHAnsi"/>
                <w:b/>
                <w:sz w:val="16"/>
              </w:rPr>
            </w:pPr>
            <w:r w:rsidRPr="008706AA">
              <w:rPr>
                <w:rFonts w:ascii="Arial" w:hAnsi="Arial" w:cs="Arial"/>
                <w:sz w:val="20"/>
                <w:szCs w:val="20"/>
              </w:rPr>
              <w:t xml:space="preserve">Leerá  un texto donde </w:t>
            </w:r>
            <w:r w:rsidRPr="008706AA">
              <w:rPr>
                <w:rFonts w:ascii="Arial" w:hAnsi="Arial" w:cs="Arial"/>
                <w:sz w:val="20"/>
                <w:szCs w:val="20"/>
              </w:rPr>
              <w:lastRenderedPageBreak/>
              <w:t>encontrara palabras  que de comprender lo que están leyendo.</w:t>
            </w:r>
          </w:p>
        </w:tc>
        <w:tc>
          <w:tcPr>
            <w:tcW w:w="1542" w:type="pct"/>
            <w:vMerge/>
          </w:tcPr>
          <w:p w:rsidR="00950586" w:rsidRDefault="00950586" w:rsidP="00950586">
            <w:pPr>
              <w:spacing w:after="160" w:line="259" w:lineRule="auto"/>
              <w:rPr>
                <w:rFonts w:cstheme="minorHAnsi"/>
                <w:b/>
                <w:sz w:val="16"/>
              </w:rPr>
            </w:pPr>
          </w:p>
        </w:tc>
      </w:tr>
      <w:tr w:rsidR="001F58D7" w:rsidTr="00BB2105">
        <w:trPr>
          <w:trHeight w:val="371"/>
        </w:trPr>
        <w:tc>
          <w:tcPr>
            <w:tcW w:w="332" w:type="pct"/>
            <w:vMerge/>
            <w:textDirection w:val="btLr"/>
          </w:tcPr>
          <w:p w:rsidR="00950586" w:rsidRDefault="00950586" w:rsidP="00950586">
            <w:pPr>
              <w:spacing w:after="160" w:line="259" w:lineRule="auto"/>
              <w:ind w:left="113" w:right="113"/>
              <w:jc w:val="center"/>
              <w:rPr>
                <w:rFonts w:cstheme="minorHAnsi"/>
                <w:b/>
                <w:sz w:val="16"/>
              </w:rPr>
            </w:pPr>
          </w:p>
        </w:tc>
        <w:tc>
          <w:tcPr>
            <w:tcW w:w="1271" w:type="pct"/>
          </w:tcPr>
          <w:p w:rsidR="00950586" w:rsidRPr="00034944" w:rsidRDefault="00950586" w:rsidP="00950586">
            <w:pPr>
              <w:rPr>
                <w:rFonts w:ascii="Arial" w:hAnsi="Arial" w:cs="Arial"/>
                <w:sz w:val="20"/>
                <w:szCs w:val="20"/>
              </w:rPr>
            </w:pPr>
            <w:r w:rsidRPr="00034944">
              <w:rPr>
                <w:rFonts w:ascii="Arial" w:hAnsi="Arial" w:cs="Arial"/>
                <w:sz w:val="20"/>
                <w:szCs w:val="20"/>
              </w:rPr>
              <w:t>Autonomía</w:t>
            </w:r>
          </w:p>
          <w:p w:rsidR="00950586" w:rsidRPr="00034944" w:rsidRDefault="00950586" w:rsidP="00950586">
            <w:pPr>
              <w:rPr>
                <w:rFonts w:ascii="Arial" w:hAnsi="Arial" w:cs="Arial"/>
                <w:sz w:val="20"/>
                <w:szCs w:val="20"/>
              </w:rPr>
            </w:pPr>
            <w:r w:rsidRPr="00034944">
              <w:rPr>
                <w:rFonts w:ascii="Arial" w:hAnsi="Arial" w:cs="Arial"/>
                <w:sz w:val="20"/>
                <w:szCs w:val="20"/>
              </w:rPr>
              <w:t>Reconoce y asumir actitudes de respeto y valoración de sí mismo y de los demás.</w:t>
            </w:r>
          </w:p>
          <w:p w:rsidR="00950586" w:rsidRPr="00034944" w:rsidRDefault="00950586" w:rsidP="00950586">
            <w:pPr>
              <w:rPr>
                <w:rFonts w:ascii="Arial" w:hAnsi="Arial" w:cs="Arial"/>
                <w:sz w:val="20"/>
                <w:szCs w:val="20"/>
              </w:rPr>
            </w:pPr>
          </w:p>
          <w:p w:rsidR="00950586" w:rsidRPr="00034944" w:rsidRDefault="00950586" w:rsidP="00950586">
            <w:pPr>
              <w:rPr>
                <w:rFonts w:ascii="Arial" w:hAnsi="Arial" w:cs="Arial"/>
                <w:sz w:val="20"/>
                <w:szCs w:val="20"/>
              </w:rPr>
            </w:pPr>
          </w:p>
          <w:p w:rsidR="00950586" w:rsidRPr="00034944" w:rsidRDefault="00950586" w:rsidP="00950586">
            <w:pPr>
              <w:rPr>
                <w:rFonts w:ascii="Arial" w:hAnsi="Arial" w:cs="Arial"/>
                <w:sz w:val="20"/>
                <w:szCs w:val="20"/>
              </w:rPr>
            </w:pPr>
          </w:p>
          <w:p w:rsidR="00950586" w:rsidRDefault="00950586" w:rsidP="00950586">
            <w:pPr>
              <w:spacing w:after="160" w:line="259" w:lineRule="auto"/>
              <w:rPr>
                <w:rFonts w:cstheme="minorHAnsi"/>
                <w:b/>
                <w:sz w:val="16"/>
              </w:rPr>
            </w:pPr>
          </w:p>
        </w:tc>
        <w:tc>
          <w:tcPr>
            <w:tcW w:w="844" w:type="pct"/>
            <w:vMerge/>
          </w:tcPr>
          <w:p w:rsidR="00950586" w:rsidRDefault="00950586" w:rsidP="00950586">
            <w:pPr>
              <w:spacing w:after="160" w:line="259" w:lineRule="auto"/>
              <w:rPr>
                <w:rFonts w:cstheme="minorHAnsi"/>
                <w:b/>
                <w:sz w:val="16"/>
              </w:rPr>
            </w:pPr>
          </w:p>
        </w:tc>
        <w:tc>
          <w:tcPr>
            <w:tcW w:w="1011" w:type="pct"/>
          </w:tcPr>
          <w:p w:rsidR="00950586" w:rsidRDefault="00950586" w:rsidP="00950586">
            <w:pPr>
              <w:spacing w:after="160" w:line="259" w:lineRule="auto"/>
              <w:rPr>
                <w:rFonts w:cstheme="minorHAnsi"/>
                <w:b/>
                <w:sz w:val="16"/>
              </w:rPr>
            </w:pPr>
            <w:r w:rsidRPr="008706AA">
              <w:rPr>
                <w:rFonts w:ascii="Arial" w:hAnsi="Arial" w:cs="Arial"/>
                <w:sz w:val="20"/>
                <w:szCs w:val="20"/>
              </w:rPr>
              <w:t>Siempre les hago las actividades creativas y lúdicas donde ellos deben de desenvolverse individualmente con los incentivo para que logren sus objetivos y puedan desarrollar las actividades.</w:t>
            </w:r>
          </w:p>
        </w:tc>
        <w:tc>
          <w:tcPr>
            <w:tcW w:w="1542" w:type="pct"/>
            <w:vMerge/>
          </w:tcPr>
          <w:p w:rsidR="00950586" w:rsidRDefault="00950586" w:rsidP="00950586">
            <w:pPr>
              <w:spacing w:after="160" w:line="259" w:lineRule="auto"/>
              <w:rPr>
                <w:rFonts w:cstheme="minorHAnsi"/>
                <w:b/>
                <w:sz w:val="16"/>
              </w:rPr>
            </w:pPr>
          </w:p>
        </w:tc>
      </w:tr>
      <w:tr w:rsidR="001F58D7" w:rsidTr="00BB2105">
        <w:trPr>
          <w:trHeight w:val="371"/>
        </w:trPr>
        <w:tc>
          <w:tcPr>
            <w:tcW w:w="332" w:type="pct"/>
            <w:vMerge/>
            <w:textDirection w:val="btLr"/>
          </w:tcPr>
          <w:p w:rsidR="00950586" w:rsidRDefault="00950586" w:rsidP="00950586">
            <w:pPr>
              <w:spacing w:after="160" w:line="259" w:lineRule="auto"/>
              <w:ind w:left="113" w:right="113"/>
              <w:jc w:val="center"/>
              <w:rPr>
                <w:rFonts w:cstheme="minorHAnsi"/>
                <w:b/>
                <w:sz w:val="16"/>
              </w:rPr>
            </w:pPr>
          </w:p>
        </w:tc>
        <w:tc>
          <w:tcPr>
            <w:tcW w:w="1271" w:type="pct"/>
          </w:tcPr>
          <w:p w:rsidR="00950586" w:rsidRDefault="00950586" w:rsidP="00950586">
            <w:pPr>
              <w:spacing w:after="160" w:line="259" w:lineRule="auto"/>
              <w:rPr>
                <w:rFonts w:ascii="Arial" w:hAnsi="Arial" w:cs="Arial"/>
                <w:sz w:val="20"/>
                <w:szCs w:val="20"/>
              </w:rPr>
            </w:pPr>
            <w:r>
              <w:rPr>
                <w:rFonts w:ascii="Arial" w:hAnsi="Arial" w:cs="Arial"/>
                <w:sz w:val="20"/>
                <w:szCs w:val="20"/>
              </w:rPr>
              <w:t>Autocontrol</w:t>
            </w:r>
          </w:p>
          <w:p w:rsidR="00950586" w:rsidRDefault="00950586" w:rsidP="00950586">
            <w:pPr>
              <w:spacing w:after="160" w:line="259" w:lineRule="auto"/>
              <w:rPr>
                <w:rFonts w:cstheme="minorHAnsi"/>
                <w:b/>
                <w:sz w:val="16"/>
              </w:rPr>
            </w:pPr>
            <w:r w:rsidRPr="00034944">
              <w:rPr>
                <w:rFonts w:ascii="Arial" w:hAnsi="Arial" w:cs="Arial"/>
                <w:sz w:val="20"/>
                <w:szCs w:val="20"/>
              </w:rPr>
              <w:t>Toma decisiones frente algunas situaciones cotidianas</w:t>
            </w:r>
            <w:r>
              <w:rPr>
                <w:rFonts w:cstheme="minorHAnsi"/>
                <w:b/>
                <w:sz w:val="16"/>
              </w:rPr>
              <w:t>.</w:t>
            </w:r>
          </w:p>
        </w:tc>
        <w:tc>
          <w:tcPr>
            <w:tcW w:w="844" w:type="pct"/>
            <w:vMerge/>
          </w:tcPr>
          <w:p w:rsidR="00950586" w:rsidRDefault="00950586" w:rsidP="00950586">
            <w:pPr>
              <w:spacing w:after="160" w:line="259" w:lineRule="auto"/>
              <w:rPr>
                <w:rFonts w:cstheme="minorHAnsi"/>
                <w:b/>
                <w:sz w:val="16"/>
              </w:rPr>
            </w:pPr>
          </w:p>
        </w:tc>
        <w:tc>
          <w:tcPr>
            <w:tcW w:w="1011" w:type="pct"/>
          </w:tcPr>
          <w:p w:rsidR="00950586" w:rsidRDefault="00950586" w:rsidP="00950586">
            <w:pPr>
              <w:spacing w:after="160" w:line="259" w:lineRule="auto"/>
              <w:rPr>
                <w:rFonts w:cstheme="minorHAnsi"/>
                <w:b/>
                <w:sz w:val="16"/>
              </w:rPr>
            </w:pPr>
            <w:r w:rsidRPr="008706AA">
              <w:rPr>
                <w:rFonts w:ascii="Arial" w:hAnsi="Arial" w:cs="Arial"/>
                <w:sz w:val="20"/>
                <w:szCs w:val="20"/>
              </w:rPr>
              <w:t xml:space="preserve"> Realizamos ejercicios de autocontrol y les  doy charlas para enseñar las Habilidades necesarias para que los niños y las niñas y adolescentes puedan prevenir y educar más que corregir o controlar las actitudes de ellos.</w:t>
            </w:r>
          </w:p>
        </w:tc>
        <w:tc>
          <w:tcPr>
            <w:tcW w:w="1542" w:type="pct"/>
            <w:vMerge/>
          </w:tcPr>
          <w:p w:rsidR="00950586" w:rsidRDefault="00950586" w:rsidP="00950586">
            <w:pPr>
              <w:spacing w:after="160" w:line="259" w:lineRule="auto"/>
              <w:rPr>
                <w:rFonts w:cstheme="minorHAnsi"/>
                <w:b/>
                <w:sz w:val="16"/>
              </w:rPr>
            </w:pPr>
          </w:p>
        </w:tc>
      </w:tr>
    </w:tbl>
    <w:p w:rsidR="002D2B79" w:rsidRDefault="002D2B79" w:rsidP="002D2B79">
      <w:pPr>
        <w:rPr>
          <w:rFonts w:cstheme="minorHAnsi"/>
          <w:b/>
          <w:sz w:val="16"/>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p>
    <w:p w:rsidR="007F7BB1" w:rsidRPr="003E5432"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7F7BB1" w:rsidRDefault="007F7BB1" w:rsidP="002D2B79">
      <w:pPr>
        <w:rPr>
          <w:rFonts w:ascii="Arial Narrow" w:hAnsi="Arial Narrow" w:cs="Calibri"/>
          <w:b/>
          <w:u w:val="single"/>
        </w:rPr>
      </w:pPr>
    </w:p>
    <w:tbl>
      <w:tblPr>
        <w:tblStyle w:val="Tablaconcuadrcula"/>
        <w:tblW w:w="5000" w:type="pct"/>
        <w:tblLook w:val="04A0" w:firstRow="1" w:lastRow="0" w:firstColumn="1" w:lastColumn="0" w:noHBand="0" w:noVBand="1"/>
      </w:tblPr>
      <w:tblGrid>
        <w:gridCol w:w="593"/>
        <w:gridCol w:w="2090"/>
        <w:gridCol w:w="2140"/>
        <w:gridCol w:w="1962"/>
        <w:gridCol w:w="2136"/>
      </w:tblGrid>
      <w:tr w:rsidR="002D2B79" w:rsidTr="00B90C39">
        <w:trPr>
          <w:cantSplit/>
          <w:trHeight w:val="1552"/>
        </w:trPr>
        <w:tc>
          <w:tcPr>
            <w:tcW w:w="332" w:type="pct"/>
            <w:textDirection w:val="btLr"/>
          </w:tcPr>
          <w:p w:rsidR="002D2B79" w:rsidRPr="00B718C7" w:rsidRDefault="002D2B79" w:rsidP="00454143">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24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454143">
            <w:pPr>
              <w:spacing w:after="160" w:line="259" w:lineRule="auto"/>
              <w:jc w:val="center"/>
              <w:rPr>
                <w:rFonts w:cstheme="minorHAnsi"/>
                <w:b/>
                <w:sz w:val="18"/>
                <w:szCs w:val="18"/>
              </w:rPr>
            </w:pPr>
            <w:r>
              <w:rPr>
                <w:rFonts w:cstheme="minorHAnsi"/>
                <w:b/>
                <w:sz w:val="18"/>
                <w:szCs w:val="18"/>
              </w:rPr>
              <w:t>Segundo trimestre</w:t>
            </w:r>
          </w:p>
          <w:p w:rsidR="002D2B79" w:rsidRPr="00186206" w:rsidRDefault="002D2B79" w:rsidP="00454143">
            <w:pPr>
              <w:spacing w:after="160" w:line="259" w:lineRule="auto"/>
              <w:jc w:val="center"/>
              <w:rPr>
                <w:rFonts w:cstheme="minorHAnsi"/>
                <w:b/>
                <w:sz w:val="18"/>
                <w:szCs w:val="18"/>
              </w:rPr>
            </w:pPr>
          </w:p>
          <w:p w:rsidR="002D2B79" w:rsidRPr="00186206" w:rsidRDefault="002D2B79" w:rsidP="00454143">
            <w:pPr>
              <w:spacing w:after="160" w:line="259" w:lineRule="auto"/>
              <w:rPr>
                <w:rFonts w:cstheme="minorHAnsi"/>
                <w:b/>
                <w:sz w:val="18"/>
                <w:szCs w:val="18"/>
              </w:rPr>
            </w:pPr>
          </w:p>
        </w:tc>
        <w:tc>
          <w:tcPr>
            <w:tcW w:w="981"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104"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AJUSTES RAZONABLES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338" w:type="pct"/>
          </w:tcPr>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2D2B79" w:rsidTr="00B90C39">
        <w:trPr>
          <w:trHeight w:val="371"/>
        </w:trPr>
        <w:tc>
          <w:tcPr>
            <w:tcW w:w="332" w:type="pct"/>
            <w:vMerge w:val="restart"/>
            <w:textDirection w:val="btLr"/>
          </w:tcPr>
          <w:p w:rsidR="002D2B79" w:rsidRDefault="002D2B79" w:rsidP="00454143">
            <w:pPr>
              <w:spacing w:after="160" w:line="259" w:lineRule="auto"/>
              <w:ind w:left="113" w:right="113"/>
              <w:jc w:val="center"/>
              <w:rPr>
                <w:rFonts w:cstheme="minorHAnsi"/>
                <w:b/>
                <w:sz w:val="16"/>
              </w:rPr>
            </w:pPr>
            <w:r>
              <w:rPr>
                <w:rFonts w:cstheme="minorHAnsi"/>
                <w:b/>
                <w:sz w:val="16"/>
              </w:rPr>
              <w:t>Matemáticas</w:t>
            </w:r>
          </w:p>
        </w:tc>
        <w:tc>
          <w:tcPr>
            <w:tcW w:w="1244" w:type="pct"/>
          </w:tcPr>
          <w:p w:rsidR="00095F6E" w:rsidRPr="00B6058D" w:rsidRDefault="00095F6E" w:rsidP="00095F6E">
            <w:pPr>
              <w:rPr>
                <w:rFonts w:ascii="Arial" w:hAnsi="Arial" w:cs="Arial"/>
                <w:sz w:val="20"/>
                <w:szCs w:val="20"/>
              </w:rPr>
            </w:pPr>
            <w:r w:rsidRPr="00B6058D">
              <w:rPr>
                <w:rFonts w:ascii="Arial" w:hAnsi="Arial" w:cs="Arial"/>
                <w:sz w:val="20"/>
                <w:szCs w:val="20"/>
              </w:rPr>
              <w:t>Resolver y formular problemas</w:t>
            </w:r>
          </w:p>
          <w:p w:rsidR="00095F6E" w:rsidRPr="00B6058D" w:rsidRDefault="00095F6E" w:rsidP="00095F6E">
            <w:pPr>
              <w:rPr>
                <w:rFonts w:ascii="Arial" w:hAnsi="Arial" w:cs="Arial"/>
                <w:sz w:val="20"/>
                <w:szCs w:val="20"/>
              </w:rPr>
            </w:pPr>
            <w:r w:rsidRPr="00B6058D">
              <w:rPr>
                <w:rFonts w:ascii="Arial" w:hAnsi="Arial" w:cs="Arial"/>
                <w:sz w:val="20"/>
                <w:szCs w:val="20"/>
              </w:rPr>
              <w:t>multiplicativos rutinarios de</w:t>
            </w:r>
          </w:p>
          <w:p w:rsidR="002D2B79" w:rsidRPr="00B6058D" w:rsidRDefault="006127B2" w:rsidP="00095F6E">
            <w:pPr>
              <w:rPr>
                <w:rFonts w:ascii="Arial" w:hAnsi="Arial" w:cs="Arial"/>
                <w:sz w:val="20"/>
                <w:szCs w:val="20"/>
              </w:rPr>
            </w:pPr>
            <w:r w:rsidRPr="00B6058D">
              <w:rPr>
                <w:rFonts w:ascii="Arial" w:hAnsi="Arial" w:cs="Arial"/>
                <w:sz w:val="20"/>
                <w:szCs w:val="20"/>
              </w:rPr>
              <w:t>Adiciones repetidas</w:t>
            </w:r>
            <w:r w:rsidR="00095F6E" w:rsidRPr="00B6058D">
              <w:rPr>
                <w:rFonts w:ascii="Arial" w:hAnsi="Arial" w:cs="Arial"/>
                <w:sz w:val="20"/>
                <w:szCs w:val="20"/>
              </w:rPr>
              <w:t>.</w:t>
            </w:r>
          </w:p>
          <w:p w:rsidR="00095F6E" w:rsidRPr="00B6058D" w:rsidRDefault="00095F6E" w:rsidP="00095F6E">
            <w:pPr>
              <w:rPr>
                <w:rFonts w:ascii="Arial" w:hAnsi="Arial" w:cs="Arial"/>
                <w:sz w:val="20"/>
                <w:szCs w:val="20"/>
              </w:rPr>
            </w:pPr>
          </w:p>
          <w:p w:rsidR="00095F6E" w:rsidRPr="00B6058D" w:rsidRDefault="00095F6E" w:rsidP="00095F6E">
            <w:pPr>
              <w:rPr>
                <w:rFonts w:ascii="Arial" w:hAnsi="Arial" w:cs="Arial"/>
                <w:sz w:val="20"/>
                <w:szCs w:val="20"/>
              </w:rPr>
            </w:pPr>
          </w:p>
          <w:p w:rsidR="00BE6FFE" w:rsidRPr="00B6058D" w:rsidRDefault="00BE6FFE" w:rsidP="00095F6E">
            <w:pPr>
              <w:rPr>
                <w:rFonts w:ascii="Arial" w:hAnsi="Arial" w:cs="Arial"/>
                <w:sz w:val="20"/>
                <w:szCs w:val="20"/>
              </w:rPr>
            </w:pPr>
          </w:p>
          <w:p w:rsidR="00BE6FFE" w:rsidRPr="00B6058D" w:rsidRDefault="00BE6FFE" w:rsidP="00095F6E">
            <w:pPr>
              <w:rPr>
                <w:rFonts w:ascii="Arial" w:hAnsi="Arial" w:cs="Arial"/>
                <w:sz w:val="20"/>
                <w:szCs w:val="20"/>
              </w:rPr>
            </w:pPr>
          </w:p>
          <w:p w:rsidR="00BE6FFE" w:rsidRPr="00B6058D" w:rsidRDefault="00BE6FFE" w:rsidP="00095F6E">
            <w:pPr>
              <w:rPr>
                <w:rFonts w:ascii="Arial" w:hAnsi="Arial" w:cs="Arial"/>
                <w:sz w:val="20"/>
                <w:szCs w:val="20"/>
              </w:rPr>
            </w:pPr>
          </w:p>
        </w:tc>
        <w:tc>
          <w:tcPr>
            <w:tcW w:w="981" w:type="pct"/>
            <w:vMerge w:val="restart"/>
          </w:tcPr>
          <w:p w:rsidR="00BE6FFE" w:rsidRPr="00B6058D" w:rsidRDefault="00095F6E" w:rsidP="00454143">
            <w:pPr>
              <w:spacing w:after="160" w:line="259" w:lineRule="auto"/>
              <w:rPr>
                <w:rFonts w:ascii="Arial" w:hAnsi="Arial" w:cs="Arial"/>
                <w:sz w:val="20"/>
                <w:szCs w:val="20"/>
              </w:rPr>
            </w:pPr>
            <w:r w:rsidRPr="00B6058D">
              <w:rPr>
                <w:rFonts w:ascii="Arial" w:hAnsi="Arial" w:cs="Arial"/>
                <w:sz w:val="20"/>
                <w:szCs w:val="20"/>
              </w:rPr>
              <w:t xml:space="preserve">Tiene dificultad para </w:t>
            </w:r>
            <w:r w:rsidR="006127B2" w:rsidRPr="00B6058D">
              <w:rPr>
                <w:rFonts w:ascii="Arial" w:hAnsi="Arial" w:cs="Arial"/>
                <w:sz w:val="20"/>
                <w:szCs w:val="20"/>
              </w:rPr>
              <w:t>memorizar las</w:t>
            </w:r>
            <w:r w:rsidR="00B6058D">
              <w:rPr>
                <w:rFonts w:ascii="Arial" w:hAnsi="Arial" w:cs="Arial"/>
                <w:sz w:val="20"/>
                <w:szCs w:val="20"/>
              </w:rPr>
              <w:t xml:space="preserve"> tablas ya que no le gusta </w:t>
            </w:r>
            <w:r w:rsidRPr="00B6058D">
              <w:rPr>
                <w:rFonts w:ascii="Arial" w:hAnsi="Arial" w:cs="Arial"/>
                <w:sz w:val="20"/>
                <w:szCs w:val="20"/>
              </w:rPr>
              <w:t xml:space="preserve">estudiar siempre tiene </w:t>
            </w:r>
            <w:r w:rsidR="00B6058D">
              <w:rPr>
                <w:rFonts w:ascii="Arial" w:hAnsi="Arial" w:cs="Arial"/>
                <w:sz w:val="20"/>
                <w:szCs w:val="20"/>
              </w:rPr>
              <w:t>pereza y no pone de su parte</w:t>
            </w:r>
            <w:r w:rsidRPr="00B6058D">
              <w:rPr>
                <w:rFonts w:ascii="Arial" w:hAnsi="Arial" w:cs="Arial"/>
                <w:sz w:val="20"/>
                <w:szCs w:val="20"/>
              </w:rPr>
              <w:t>.</w:t>
            </w:r>
          </w:p>
          <w:p w:rsidR="004E301A" w:rsidRDefault="004E301A" w:rsidP="00454143">
            <w:pPr>
              <w:spacing w:after="160" w:line="259" w:lineRule="auto"/>
              <w:rPr>
                <w:rFonts w:ascii="Arial" w:hAnsi="Arial" w:cs="Arial"/>
                <w:sz w:val="20"/>
                <w:szCs w:val="20"/>
              </w:rPr>
            </w:pPr>
          </w:p>
          <w:p w:rsidR="002D2B79" w:rsidRPr="00B6058D" w:rsidRDefault="00A9070B" w:rsidP="00454143">
            <w:pPr>
              <w:spacing w:after="160" w:line="259" w:lineRule="auto"/>
              <w:rPr>
                <w:rFonts w:ascii="Arial" w:hAnsi="Arial" w:cs="Arial"/>
                <w:sz w:val="20"/>
                <w:szCs w:val="20"/>
              </w:rPr>
            </w:pPr>
            <w:r w:rsidRPr="00B6058D">
              <w:rPr>
                <w:rFonts w:ascii="Arial" w:hAnsi="Arial" w:cs="Arial"/>
                <w:sz w:val="20"/>
                <w:szCs w:val="20"/>
              </w:rPr>
              <w:t>Presenta una discapacidad cognitiva y se dificulta su estimulación ya que es muy callado</w:t>
            </w:r>
            <w:r w:rsidR="00AF18F0" w:rsidRPr="00B6058D">
              <w:rPr>
                <w:rFonts w:ascii="Arial" w:hAnsi="Arial" w:cs="Arial"/>
                <w:sz w:val="20"/>
                <w:szCs w:val="20"/>
              </w:rPr>
              <w:t>.</w:t>
            </w:r>
          </w:p>
          <w:p w:rsidR="004E301A" w:rsidRDefault="004E301A" w:rsidP="00454143">
            <w:pPr>
              <w:spacing w:after="160" w:line="259" w:lineRule="auto"/>
              <w:rPr>
                <w:rFonts w:ascii="Arial" w:hAnsi="Arial" w:cs="Arial"/>
                <w:sz w:val="20"/>
                <w:szCs w:val="20"/>
              </w:rPr>
            </w:pPr>
          </w:p>
          <w:p w:rsidR="004E301A" w:rsidRDefault="004E301A" w:rsidP="00454143">
            <w:pPr>
              <w:spacing w:after="160" w:line="259" w:lineRule="auto"/>
              <w:rPr>
                <w:rFonts w:ascii="Arial" w:hAnsi="Arial" w:cs="Arial"/>
                <w:sz w:val="20"/>
                <w:szCs w:val="20"/>
              </w:rPr>
            </w:pPr>
          </w:p>
          <w:p w:rsidR="00BE6FFE" w:rsidRPr="00B6058D" w:rsidRDefault="004E301A" w:rsidP="00454143">
            <w:pPr>
              <w:spacing w:after="160" w:line="259" w:lineRule="auto"/>
              <w:rPr>
                <w:rFonts w:ascii="Arial" w:hAnsi="Arial" w:cs="Arial"/>
                <w:sz w:val="20"/>
                <w:szCs w:val="20"/>
              </w:rPr>
            </w:pPr>
            <w:r w:rsidRPr="00B6058D">
              <w:rPr>
                <w:rFonts w:ascii="Arial" w:hAnsi="Arial" w:cs="Arial"/>
                <w:sz w:val="20"/>
                <w:szCs w:val="20"/>
              </w:rPr>
              <w:t>Falta</w:t>
            </w:r>
            <w:r w:rsidR="00BE6FFE" w:rsidRPr="00B6058D">
              <w:rPr>
                <w:rFonts w:ascii="Arial" w:hAnsi="Arial" w:cs="Arial"/>
                <w:sz w:val="20"/>
                <w:szCs w:val="20"/>
              </w:rPr>
              <w:t xml:space="preserve"> de motivación </w:t>
            </w:r>
            <w:r w:rsidR="00531230" w:rsidRPr="00B6058D">
              <w:rPr>
                <w:rFonts w:ascii="Arial" w:hAnsi="Arial" w:cs="Arial"/>
                <w:sz w:val="20"/>
                <w:szCs w:val="20"/>
              </w:rPr>
              <w:t>y problemas familiares.</w:t>
            </w:r>
          </w:p>
        </w:tc>
        <w:tc>
          <w:tcPr>
            <w:tcW w:w="1104" w:type="pct"/>
          </w:tcPr>
          <w:p w:rsidR="002D2B79" w:rsidRPr="00B6058D" w:rsidRDefault="00BE6FFE" w:rsidP="00454143">
            <w:pPr>
              <w:spacing w:after="160" w:line="259" w:lineRule="auto"/>
              <w:rPr>
                <w:rFonts w:ascii="Arial" w:hAnsi="Arial" w:cs="Arial"/>
                <w:sz w:val="20"/>
                <w:szCs w:val="20"/>
              </w:rPr>
            </w:pPr>
            <w:r w:rsidRPr="00B6058D">
              <w:rPr>
                <w:rFonts w:ascii="Arial" w:hAnsi="Arial" w:cs="Arial"/>
                <w:sz w:val="20"/>
                <w:szCs w:val="20"/>
              </w:rPr>
              <w:t>Realizaremos</w:t>
            </w:r>
            <w:r w:rsidR="00095F6E" w:rsidRPr="00B6058D">
              <w:rPr>
                <w:rFonts w:ascii="Arial" w:hAnsi="Arial" w:cs="Arial"/>
                <w:sz w:val="20"/>
                <w:szCs w:val="20"/>
              </w:rPr>
              <w:t xml:space="preserve"> fichas</w:t>
            </w:r>
            <w:r w:rsidRPr="00B6058D">
              <w:rPr>
                <w:rFonts w:ascii="Arial" w:hAnsi="Arial" w:cs="Arial"/>
                <w:sz w:val="20"/>
                <w:szCs w:val="20"/>
              </w:rPr>
              <w:t xml:space="preserve"> didácticas</w:t>
            </w:r>
            <w:r w:rsidR="00095F6E" w:rsidRPr="00B6058D">
              <w:rPr>
                <w:rFonts w:ascii="Arial" w:hAnsi="Arial" w:cs="Arial"/>
                <w:sz w:val="20"/>
                <w:szCs w:val="20"/>
              </w:rPr>
              <w:t xml:space="preserve"> con las  tablas</w:t>
            </w:r>
            <w:r w:rsidRPr="00B6058D">
              <w:rPr>
                <w:rFonts w:ascii="Arial" w:hAnsi="Arial" w:cs="Arial"/>
                <w:sz w:val="20"/>
                <w:szCs w:val="20"/>
              </w:rPr>
              <w:t xml:space="preserve"> de multiplicar para que ellos puedan memorizarlas </w:t>
            </w:r>
            <w:r w:rsidR="00095F6E" w:rsidRPr="00B6058D">
              <w:rPr>
                <w:rFonts w:ascii="Arial" w:hAnsi="Arial" w:cs="Arial"/>
                <w:sz w:val="20"/>
                <w:szCs w:val="20"/>
              </w:rPr>
              <w:t xml:space="preserve"> </w:t>
            </w:r>
            <w:r w:rsidRPr="00B6058D">
              <w:rPr>
                <w:rFonts w:ascii="Arial" w:hAnsi="Arial" w:cs="Arial"/>
                <w:sz w:val="20"/>
                <w:szCs w:val="20"/>
              </w:rPr>
              <w:t>atreves del juego y la lúdica.</w:t>
            </w:r>
          </w:p>
        </w:tc>
        <w:tc>
          <w:tcPr>
            <w:tcW w:w="1338" w:type="pct"/>
            <w:vMerge w:val="restart"/>
          </w:tcPr>
          <w:p w:rsidR="00531230" w:rsidRPr="006127B2" w:rsidRDefault="00C27E74" w:rsidP="00454143">
            <w:pPr>
              <w:spacing w:after="160" w:line="259" w:lineRule="auto"/>
              <w:rPr>
                <w:rFonts w:ascii="Arial" w:hAnsi="Arial" w:cs="Arial"/>
                <w:b/>
                <w:sz w:val="20"/>
                <w:szCs w:val="20"/>
              </w:rPr>
            </w:pPr>
            <w:r w:rsidRPr="00B6058D">
              <w:rPr>
                <w:rFonts w:ascii="Arial" w:hAnsi="Arial" w:cs="Arial"/>
                <w:sz w:val="20"/>
                <w:szCs w:val="20"/>
              </w:rPr>
              <w:t xml:space="preserve">El proceso evolutivo de </w:t>
            </w:r>
            <w:r w:rsidR="006127B2" w:rsidRPr="00B6058D">
              <w:rPr>
                <w:rFonts w:ascii="Arial" w:hAnsi="Arial" w:cs="Arial"/>
                <w:sz w:val="20"/>
                <w:szCs w:val="20"/>
              </w:rPr>
              <w:t>Anthony es</w:t>
            </w:r>
            <w:r w:rsidRPr="00B6058D">
              <w:rPr>
                <w:rFonts w:ascii="Arial" w:hAnsi="Arial" w:cs="Arial"/>
                <w:sz w:val="20"/>
                <w:szCs w:val="20"/>
              </w:rPr>
              <w:t xml:space="preserve"> </w:t>
            </w:r>
            <w:r w:rsidR="006127B2" w:rsidRPr="00B6058D">
              <w:rPr>
                <w:rFonts w:ascii="Arial" w:hAnsi="Arial" w:cs="Arial"/>
                <w:sz w:val="20"/>
                <w:szCs w:val="20"/>
              </w:rPr>
              <w:t>constante en</w:t>
            </w:r>
            <w:r w:rsidRPr="00B6058D">
              <w:rPr>
                <w:rFonts w:ascii="Arial" w:hAnsi="Arial" w:cs="Arial"/>
                <w:sz w:val="20"/>
                <w:szCs w:val="20"/>
              </w:rPr>
              <w:t xml:space="preserve"> la medida que tenga un </w:t>
            </w:r>
            <w:r w:rsidR="006127B2" w:rsidRPr="00B6058D">
              <w:rPr>
                <w:rFonts w:ascii="Arial" w:hAnsi="Arial" w:cs="Arial"/>
                <w:sz w:val="20"/>
                <w:szCs w:val="20"/>
              </w:rPr>
              <w:t>apoyo para</w:t>
            </w:r>
            <w:r w:rsidRPr="00B6058D">
              <w:rPr>
                <w:rFonts w:ascii="Arial" w:hAnsi="Arial" w:cs="Arial"/>
                <w:sz w:val="20"/>
                <w:szCs w:val="20"/>
              </w:rPr>
              <w:t xml:space="preserve"> direccionar sus actividades académicas, debido a la competitividad y a </w:t>
            </w:r>
            <w:r w:rsidR="006127B2" w:rsidRPr="00B6058D">
              <w:rPr>
                <w:rFonts w:ascii="Arial" w:hAnsi="Arial" w:cs="Arial"/>
                <w:sz w:val="20"/>
                <w:szCs w:val="20"/>
              </w:rPr>
              <w:t>la baja</w:t>
            </w:r>
            <w:r w:rsidRPr="00B6058D">
              <w:rPr>
                <w:rFonts w:ascii="Arial" w:hAnsi="Arial" w:cs="Arial"/>
                <w:sz w:val="20"/>
                <w:szCs w:val="20"/>
              </w:rPr>
              <w:t xml:space="preserve"> </w:t>
            </w:r>
            <w:r w:rsidR="006127B2" w:rsidRPr="00B6058D">
              <w:rPr>
                <w:rFonts w:ascii="Arial" w:hAnsi="Arial" w:cs="Arial"/>
                <w:sz w:val="20"/>
                <w:szCs w:val="20"/>
              </w:rPr>
              <w:t>tolerancia al desarrollo</w:t>
            </w:r>
            <w:r w:rsidRPr="00B6058D">
              <w:rPr>
                <w:rFonts w:ascii="Arial" w:hAnsi="Arial" w:cs="Arial"/>
                <w:sz w:val="20"/>
                <w:szCs w:val="20"/>
              </w:rPr>
              <w:t xml:space="preserve"> de concentración en las</w:t>
            </w:r>
            <w:r w:rsidRPr="006127B2">
              <w:rPr>
                <w:rFonts w:ascii="Arial" w:hAnsi="Arial" w:cs="Arial"/>
                <w:b/>
                <w:sz w:val="20"/>
                <w:szCs w:val="20"/>
              </w:rPr>
              <w:t xml:space="preserve"> </w:t>
            </w:r>
            <w:r w:rsidRPr="00B6058D">
              <w:rPr>
                <w:rFonts w:ascii="Arial" w:hAnsi="Arial" w:cs="Arial"/>
                <w:sz w:val="20"/>
                <w:szCs w:val="20"/>
              </w:rPr>
              <w:t>actividades propuestas. Evidenciando así  en el área de lector- escritura se le dificulta  escribir y pronunciar algunos sonidos, teniendo en cuenta su estilo y ritmo de aprendizaje</w:t>
            </w:r>
          </w:p>
        </w:tc>
      </w:tr>
      <w:tr w:rsidR="002D2B79" w:rsidTr="00B90C39">
        <w:trPr>
          <w:trHeight w:val="371"/>
        </w:trPr>
        <w:tc>
          <w:tcPr>
            <w:tcW w:w="332" w:type="pct"/>
            <w:vMerge/>
            <w:textDirection w:val="btLr"/>
          </w:tcPr>
          <w:p w:rsidR="002D2B79" w:rsidRDefault="002D2B79" w:rsidP="00454143">
            <w:pPr>
              <w:spacing w:after="160" w:line="259" w:lineRule="auto"/>
              <w:ind w:left="113" w:right="113"/>
              <w:jc w:val="center"/>
              <w:rPr>
                <w:rFonts w:cstheme="minorHAnsi"/>
                <w:b/>
                <w:sz w:val="16"/>
              </w:rPr>
            </w:pPr>
          </w:p>
        </w:tc>
        <w:tc>
          <w:tcPr>
            <w:tcW w:w="1244" w:type="pct"/>
          </w:tcPr>
          <w:p w:rsidR="00A9070B" w:rsidRPr="00B6058D" w:rsidRDefault="006127B2" w:rsidP="00A9070B">
            <w:pPr>
              <w:rPr>
                <w:rFonts w:ascii="Arial" w:hAnsi="Arial" w:cs="Arial"/>
                <w:sz w:val="20"/>
                <w:szCs w:val="20"/>
              </w:rPr>
            </w:pPr>
            <w:r w:rsidRPr="00B6058D">
              <w:rPr>
                <w:rFonts w:ascii="Arial" w:hAnsi="Arial" w:cs="Arial"/>
                <w:sz w:val="20"/>
                <w:szCs w:val="20"/>
              </w:rPr>
              <w:t>(D</w:t>
            </w:r>
            <w:r w:rsidR="00A9070B" w:rsidRPr="00B6058D">
              <w:rPr>
                <w:rFonts w:ascii="Arial" w:hAnsi="Arial" w:cs="Arial"/>
                <w:sz w:val="20"/>
                <w:szCs w:val="20"/>
              </w:rPr>
              <w:t xml:space="preserve"> B </w:t>
            </w:r>
            <w:r w:rsidRPr="00B6058D">
              <w:rPr>
                <w:rFonts w:ascii="Arial" w:hAnsi="Arial" w:cs="Arial"/>
                <w:sz w:val="20"/>
                <w:szCs w:val="20"/>
              </w:rPr>
              <w:t>A) Resuelve</w:t>
            </w:r>
            <w:r w:rsidR="00A9070B" w:rsidRPr="00B6058D">
              <w:rPr>
                <w:rFonts w:ascii="Arial" w:hAnsi="Arial" w:cs="Arial"/>
                <w:sz w:val="20"/>
                <w:szCs w:val="20"/>
              </w:rPr>
              <w:t xml:space="preserve"> ejercicios de repaso</w:t>
            </w:r>
          </w:p>
          <w:p w:rsidR="00A9070B" w:rsidRPr="00B6058D" w:rsidRDefault="00A9070B" w:rsidP="00A9070B">
            <w:pPr>
              <w:rPr>
                <w:rFonts w:ascii="Arial" w:hAnsi="Arial" w:cs="Arial"/>
                <w:sz w:val="20"/>
                <w:szCs w:val="20"/>
              </w:rPr>
            </w:pPr>
            <w:r w:rsidRPr="00B6058D">
              <w:rPr>
                <w:rFonts w:ascii="Arial" w:hAnsi="Arial" w:cs="Arial"/>
                <w:sz w:val="20"/>
                <w:szCs w:val="20"/>
              </w:rPr>
              <w:t>y problemas que involucran</w:t>
            </w:r>
          </w:p>
          <w:p w:rsidR="00A9070B" w:rsidRPr="00B6058D" w:rsidRDefault="00A9070B" w:rsidP="00A9070B">
            <w:pPr>
              <w:rPr>
                <w:rFonts w:ascii="Arial" w:hAnsi="Arial" w:cs="Arial"/>
                <w:sz w:val="20"/>
                <w:szCs w:val="20"/>
              </w:rPr>
            </w:pPr>
            <w:r w:rsidRPr="00B6058D">
              <w:rPr>
                <w:rFonts w:ascii="Arial" w:hAnsi="Arial" w:cs="Arial"/>
                <w:sz w:val="20"/>
                <w:szCs w:val="20"/>
              </w:rPr>
              <w:t>situaciones de multiplicación o</w:t>
            </w:r>
          </w:p>
          <w:p w:rsidR="00BE6FFE" w:rsidRPr="00B6058D" w:rsidRDefault="00A9070B" w:rsidP="00454143">
            <w:pPr>
              <w:spacing w:after="160" w:line="259" w:lineRule="auto"/>
              <w:rPr>
                <w:rFonts w:ascii="Arial" w:hAnsi="Arial" w:cs="Arial"/>
                <w:sz w:val="20"/>
                <w:szCs w:val="20"/>
              </w:rPr>
            </w:pPr>
            <w:r w:rsidRPr="00B6058D">
              <w:rPr>
                <w:rFonts w:ascii="Arial" w:hAnsi="Arial" w:cs="Arial"/>
                <w:sz w:val="20"/>
                <w:szCs w:val="20"/>
              </w:rPr>
              <w:t>División.</w:t>
            </w:r>
          </w:p>
        </w:tc>
        <w:tc>
          <w:tcPr>
            <w:tcW w:w="981" w:type="pct"/>
            <w:vMerge/>
          </w:tcPr>
          <w:p w:rsidR="002D2B79" w:rsidRPr="00B6058D" w:rsidRDefault="002D2B79" w:rsidP="00454143">
            <w:pPr>
              <w:spacing w:after="160" w:line="259" w:lineRule="auto"/>
              <w:rPr>
                <w:rFonts w:ascii="Arial" w:hAnsi="Arial" w:cs="Arial"/>
                <w:sz w:val="20"/>
                <w:szCs w:val="20"/>
              </w:rPr>
            </w:pPr>
          </w:p>
        </w:tc>
        <w:tc>
          <w:tcPr>
            <w:tcW w:w="1104" w:type="pct"/>
          </w:tcPr>
          <w:p w:rsidR="002D2B79" w:rsidRPr="00B6058D" w:rsidRDefault="006127B2" w:rsidP="00454143">
            <w:pPr>
              <w:spacing w:after="160" w:line="259" w:lineRule="auto"/>
              <w:rPr>
                <w:rFonts w:ascii="Arial" w:hAnsi="Arial" w:cs="Arial"/>
                <w:sz w:val="20"/>
                <w:szCs w:val="20"/>
              </w:rPr>
            </w:pPr>
            <w:r w:rsidRPr="00B6058D">
              <w:rPr>
                <w:rFonts w:ascii="Arial" w:hAnsi="Arial" w:cs="Arial"/>
                <w:sz w:val="20"/>
                <w:szCs w:val="20"/>
              </w:rPr>
              <w:t>Resolverán guía</w:t>
            </w:r>
            <w:r w:rsidR="00A9070B" w:rsidRPr="00B6058D">
              <w:rPr>
                <w:rFonts w:ascii="Arial" w:hAnsi="Arial" w:cs="Arial"/>
                <w:sz w:val="20"/>
                <w:szCs w:val="20"/>
              </w:rPr>
              <w:t xml:space="preserve"> de   </w:t>
            </w:r>
            <w:r w:rsidRPr="00B6058D">
              <w:rPr>
                <w:rFonts w:ascii="Arial" w:hAnsi="Arial" w:cs="Arial"/>
                <w:sz w:val="20"/>
                <w:szCs w:val="20"/>
              </w:rPr>
              <w:t>ejercicios de</w:t>
            </w:r>
            <w:r w:rsidR="00A9070B" w:rsidRPr="00B6058D">
              <w:rPr>
                <w:rFonts w:ascii="Arial" w:hAnsi="Arial" w:cs="Arial"/>
                <w:sz w:val="20"/>
                <w:szCs w:val="20"/>
              </w:rPr>
              <w:t xml:space="preserve"> solución de problema.</w:t>
            </w:r>
          </w:p>
          <w:p w:rsidR="00BE6FFE" w:rsidRPr="00B6058D" w:rsidRDefault="00BE6FFE" w:rsidP="00454143">
            <w:pPr>
              <w:spacing w:after="160" w:line="259" w:lineRule="auto"/>
              <w:rPr>
                <w:rFonts w:ascii="Arial" w:hAnsi="Arial" w:cs="Arial"/>
                <w:sz w:val="20"/>
                <w:szCs w:val="20"/>
              </w:rPr>
            </w:pPr>
          </w:p>
        </w:tc>
        <w:tc>
          <w:tcPr>
            <w:tcW w:w="1338" w:type="pct"/>
            <w:vMerge/>
          </w:tcPr>
          <w:p w:rsidR="002D2B79" w:rsidRPr="00A9070B" w:rsidRDefault="002D2B79" w:rsidP="00454143">
            <w:pPr>
              <w:spacing w:after="160" w:line="259" w:lineRule="auto"/>
              <w:rPr>
                <w:rFonts w:cstheme="minorHAnsi"/>
                <w:sz w:val="16"/>
              </w:rPr>
            </w:pPr>
          </w:p>
        </w:tc>
      </w:tr>
      <w:tr w:rsidR="002D2B79" w:rsidTr="00B90C39">
        <w:trPr>
          <w:trHeight w:val="371"/>
        </w:trPr>
        <w:tc>
          <w:tcPr>
            <w:tcW w:w="332" w:type="pct"/>
            <w:vMerge/>
            <w:textDirection w:val="btLr"/>
          </w:tcPr>
          <w:p w:rsidR="002D2B79" w:rsidRDefault="002D2B79" w:rsidP="00454143">
            <w:pPr>
              <w:spacing w:after="160" w:line="259" w:lineRule="auto"/>
              <w:ind w:left="113" w:right="113"/>
              <w:jc w:val="center"/>
              <w:rPr>
                <w:rFonts w:cstheme="minorHAnsi"/>
                <w:b/>
                <w:sz w:val="16"/>
              </w:rPr>
            </w:pPr>
          </w:p>
        </w:tc>
        <w:tc>
          <w:tcPr>
            <w:tcW w:w="1244" w:type="pct"/>
          </w:tcPr>
          <w:p w:rsidR="002D2B79" w:rsidRPr="00B6058D" w:rsidRDefault="00BE6FFE" w:rsidP="00454143">
            <w:pPr>
              <w:spacing w:after="160" w:line="259" w:lineRule="auto"/>
              <w:rPr>
                <w:rFonts w:ascii="Arial" w:hAnsi="Arial" w:cs="Arial"/>
                <w:sz w:val="20"/>
                <w:szCs w:val="20"/>
              </w:rPr>
            </w:pPr>
            <w:r w:rsidRPr="00B6058D">
              <w:rPr>
                <w:rFonts w:ascii="Arial" w:hAnsi="Arial" w:cs="Arial"/>
                <w:sz w:val="20"/>
                <w:szCs w:val="20"/>
              </w:rPr>
              <w:t>Reconoce y realiza conteo con los números romanos.</w:t>
            </w:r>
          </w:p>
          <w:p w:rsidR="002D2B79" w:rsidRPr="00B6058D" w:rsidRDefault="002D2B79" w:rsidP="00454143">
            <w:pPr>
              <w:spacing w:after="160" w:line="259" w:lineRule="auto"/>
              <w:rPr>
                <w:rFonts w:ascii="Arial" w:hAnsi="Arial" w:cs="Arial"/>
                <w:sz w:val="20"/>
                <w:szCs w:val="20"/>
              </w:rPr>
            </w:pPr>
          </w:p>
          <w:p w:rsidR="002D2B79" w:rsidRPr="00B6058D" w:rsidRDefault="002D2B79" w:rsidP="00454143">
            <w:pPr>
              <w:spacing w:after="160" w:line="259" w:lineRule="auto"/>
              <w:rPr>
                <w:rFonts w:ascii="Arial" w:hAnsi="Arial" w:cs="Arial"/>
                <w:sz w:val="20"/>
                <w:szCs w:val="20"/>
              </w:rPr>
            </w:pPr>
          </w:p>
        </w:tc>
        <w:tc>
          <w:tcPr>
            <w:tcW w:w="981" w:type="pct"/>
            <w:vMerge/>
          </w:tcPr>
          <w:p w:rsidR="002D2B79" w:rsidRPr="00B6058D" w:rsidRDefault="002D2B79" w:rsidP="00454143">
            <w:pPr>
              <w:spacing w:after="160" w:line="259" w:lineRule="auto"/>
              <w:rPr>
                <w:rFonts w:ascii="Arial" w:hAnsi="Arial" w:cs="Arial"/>
                <w:sz w:val="20"/>
                <w:szCs w:val="20"/>
              </w:rPr>
            </w:pPr>
          </w:p>
        </w:tc>
        <w:tc>
          <w:tcPr>
            <w:tcW w:w="1104" w:type="pct"/>
          </w:tcPr>
          <w:p w:rsidR="002D2B79" w:rsidRPr="00B6058D" w:rsidRDefault="00AF18F0" w:rsidP="00454143">
            <w:pPr>
              <w:spacing w:after="160" w:line="259" w:lineRule="auto"/>
              <w:rPr>
                <w:rFonts w:ascii="Arial" w:hAnsi="Arial" w:cs="Arial"/>
                <w:sz w:val="20"/>
                <w:szCs w:val="20"/>
              </w:rPr>
            </w:pPr>
            <w:r w:rsidRPr="00B6058D">
              <w:rPr>
                <w:rFonts w:ascii="Arial" w:hAnsi="Arial" w:cs="Arial"/>
                <w:sz w:val="20"/>
                <w:szCs w:val="20"/>
              </w:rPr>
              <w:t xml:space="preserve">Utiliza diferentes estrategias de enseñanzas y las ajusto a sus necesidades y </w:t>
            </w:r>
            <w:r w:rsidR="00DB5503" w:rsidRPr="00B6058D">
              <w:rPr>
                <w:rFonts w:ascii="Arial" w:hAnsi="Arial" w:cs="Arial"/>
                <w:sz w:val="20"/>
                <w:szCs w:val="20"/>
              </w:rPr>
              <w:t>ritmo de</w:t>
            </w:r>
            <w:r w:rsidRPr="00B6058D">
              <w:rPr>
                <w:rFonts w:ascii="Arial" w:hAnsi="Arial" w:cs="Arial"/>
                <w:sz w:val="20"/>
                <w:szCs w:val="20"/>
              </w:rPr>
              <w:t xml:space="preserve"> aprendizaje para potenciar.  </w:t>
            </w:r>
          </w:p>
        </w:tc>
        <w:tc>
          <w:tcPr>
            <w:tcW w:w="1338" w:type="pct"/>
            <w:vMerge/>
          </w:tcPr>
          <w:p w:rsidR="002D2B79" w:rsidRDefault="002D2B79" w:rsidP="00454143">
            <w:pPr>
              <w:spacing w:after="160" w:line="259" w:lineRule="auto"/>
              <w:rPr>
                <w:rFonts w:cstheme="minorHAnsi"/>
                <w:b/>
                <w:sz w:val="16"/>
              </w:rPr>
            </w:pPr>
          </w:p>
        </w:tc>
      </w:tr>
      <w:tr w:rsidR="002D2B79" w:rsidTr="00B90C39">
        <w:trPr>
          <w:trHeight w:val="371"/>
        </w:trPr>
        <w:tc>
          <w:tcPr>
            <w:tcW w:w="332" w:type="pct"/>
            <w:vMerge/>
            <w:textDirection w:val="btLr"/>
          </w:tcPr>
          <w:p w:rsidR="002D2B79" w:rsidRDefault="002D2B79" w:rsidP="00454143">
            <w:pPr>
              <w:spacing w:after="160" w:line="259" w:lineRule="auto"/>
              <w:ind w:left="113" w:right="113"/>
              <w:jc w:val="center"/>
              <w:rPr>
                <w:rFonts w:cstheme="minorHAnsi"/>
                <w:b/>
                <w:sz w:val="16"/>
              </w:rPr>
            </w:pPr>
          </w:p>
        </w:tc>
        <w:tc>
          <w:tcPr>
            <w:tcW w:w="1244" w:type="pct"/>
          </w:tcPr>
          <w:p w:rsidR="002D2B79" w:rsidRDefault="002D2B79" w:rsidP="00454143">
            <w:pPr>
              <w:spacing w:after="160" w:line="259" w:lineRule="auto"/>
              <w:rPr>
                <w:rFonts w:cstheme="minorHAnsi"/>
                <w:b/>
                <w:sz w:val="16"/>
              </w:rPr>
            </w:pPr>
          </w:p>
        </w:tc>
        <w:tc>
          <w:tcPr>
            <w:tcW w:w="981" w:type="pct"/>
            <w:vMerge/>
          </w:tcPr>
          <w:p w:rsidR="002D2B79" w:rsidRDefault="002D2B79" w:rsidP="00454143">
            <w:pPr>
              <w:spacing w:after="160" w:line="259" w:lineRule="auto"/>
              <w:rPr>
                <w:rFonts w:cstheme="minorHAnsi"/>
                <w:b/>
                <w:sz w:val="16"/>
              </w:rPr>
            </w:pPr>
          </w:p>
        </w:tc>
        <w:tc>
          <w:tcPr>
            <w:tcW w:w="1104" w:type="pct"/>
          </w:tcPr>
          <w:p w:rsidR="002D2B79" w:rsidRDefault="002D2B79" w:rsidP="00454143">
            <w:pPr>
              <w:spacing w:after="160" w:line="259" w:lineRule="auto"/>
              <w:rPr>
                <w:rFonts w:cstheme="minorHAnsi"/>
                <w:b/>
                <w:sz w:val="16"/>
              </w:rPr>
            </w:pPr>
            <w:r>
              <w:rPr>
                <w:rFonts w:cstheme="minorHAnsi"/>
                <w:b/>
                <w:sz w:val="16"/>
              </w:rPr>
              <w:t xml:space="preserve"> </w:t>
            </w:r>
          </w:p>
        </w:tc>
        <w:tc>
          <w:tcPr>
            <w:tcW w:w="1338" w:type="pct"/>
            <w:vMerge/>
          </w:tcPr>
          <w:p w:rsidR="002D2B79" w:rsidRDefault="002D2B79" w:rsidP="00454143">
            <w:pPr>
              <w:spacing w:after="160" w:line="259" w:lineRule="auto"/>
              <w:rPr>
                <w:rFonts w:cstheme="minorHAnsi"/>
                <w:b/>
                <w:sz w:val="16"/>
              </w:rPr>
            </w:pPr>
          </w:p>
        </w:tc>
      </w:tr>
      <w:tr w:rsidR="00814495" w:rsidTr="00B90C39">
        <w:trPr>
          <w:trHeight w:val="371"/>
        </w:trPr>
        <w:tc>
          <w:tcPr>
            <w:tcW w:w="332" w:type="pct"/>
            <w:vMerge w:val="restart"/>
            <w:textDirection w:val="btLr"/>
          </w:tcPr>
          <w:p w:rsidR="00814495" w:rsidRDefault="00814495" w:rsidP="00814495">
            <w:pPr>
              <w:spacing w:after="160" w:line="259" w:lineRule="auto"/>
              <w:ind w:left="113" w:right="113"/>
              <w:jc w:val="center"/>
              <w:rPr>
                <w:rFonts w:cstheme="minorHAnsi"/>
                <w:b/>
                <w:sz w:val="16"/>
              </w:rPr>
            </w:pPr>
            <w:r>
              <w:rPr>
                <w:rFonts w:cstheme="minorHAnsi"/>
                <w:b/>
                <w:sz w:val="16"/>
              </w:rPr>
              <w:t>Ciencias</w:t>
            </w:r>
          </w:p>
        </w:tc>
        <w:tc>
          <w:tcPr>
            <w:tcW w:w="1244" w:type="pct"/>
          </w:tcPr>
          <w:p w:rsidR="00814495" w:rsidRDefault="00814495" w:rsidP="00814495">
            <w:pPr>
              <w:spacing w:after="160" w:line="259" w:lineRule="auto"/>
              <w:rPr>
                <w:rFonts w:cstheme="minorHAnsi"/>
                <w:b/>
                <w:sz w:val="16"/>
              </w:rPr>
            </w:pPr>
          </w:p>
          <w:p w:rsidR="00814495" w:rsidRPr="00814495" w:rsidRDefault="00814495" w:rsidP="00814495">
            <w:pPr>
              <w:spacing w:after="160" w:line="259" w:lineRule="auto"/>
              <w:rPr>
                <w:rFonts w:ascii="Arial" w:hAnsi="Arial" w:cs="Arial"/>
                <w:sz w:val="20"/>
                <w:szCs w:val="20"/>
                <w:lang w:val="es-ES"/>
              </w:rPr>
            </w:pPr>
            <w:r w:rsidRPr="00814495">
              <w:rPr>
                <w:rFonts w:ascii="Arial" w:hAnsi="Arial" w:cs="Arial"/>
                <w:sz w:val="20"/>
                <w:szCs w:val="20"/>
                <w:lang w:val="es-ES"/>
              </w:rPr>
              <w:t xml:space="preserve">Reconoce por sus características los astros que componen el sistema solar </w:t>
            </w:r>
          </w:p>
          <w:p w:rsidR="00814495" w:rsidRDefault="00814495" w:rsidP="00814495">
            <w:pPr>
              <w:spacing w:after="160" w:line="259" w:lineRule="auto"/>
              <w:rPr>
                <w:rFonts w:cstheme="minorHAnsi"/>
                <w:b/>
                <w:sz w:val="16"/>
              </w:rPr>
            </w:pPr>
          </w:p>
        </w:tc>
        <w:tc>
          <w:tcPr>
            <w:tcW w:w="981" w:type="pct"/>
            <w:vMerge w:val="restart"/>
          </w:tcPr>
          <w:p w:rsidR="00814495" w:rsidRDefault="00C861FA" w:rsidP="00814495">
            <w:pPr>
              <w:spacing w:after="160" w:line="259" w:lineRule="auto"/>
              <w:rPr>
                <w:rFonts w:ascii="Arial" w:hAnsi="Arial" w:cs="Arial"/>
                <w:sz w:val="20"/>
                <w:szCs w:val="20"/>
              </w:rPr>
            </w:pPr>
            <w:r w:rsidRPr="00C861FA">
              <w:rPr>
                <w:rFonts w:ascii="Arial" w:hAnsi="Arial" w:cs="Arial"/>
                <w:sz w:val="20"/>
                <w:szCs w:val="20"/>
              </w:rPr>
              <w:t xml:space="preserve">Se enoja con </w:t>
            </w:r>
            <w:proofErr w:type="gramStart"/>
            <w:r w:rsidRPr="00C861FA">
              <w:rPr>
                <w:rFonts w:ascii="Arial" w:hAnsi="Arial" w:cs="Arial"/>
                <w:sz w:val="20"/>
                <w:szCs w:val="20"/>
              </w:rPr>
              <w:t>f</w:t>
            </w:r>
            <w:r>
              <w:rPr>
                <w:rFonts w:ascii="Arial" w:hAnsi="Arial" w:cs="Arial"/>
                <w:sz w:val="20"/>
                <w:szCs w:val="20"/>
              </w:rPr>
              <w:t>acilidad  y</w:t>
            </w:r>
            <w:proofErr w:type="gramEnd"/>
            <w:r>
              <w:rPr>
                <w:rFonts w:ascii="Arial" w:hAnsi="Arial" w:cs="Arial"/>
                <w:sz w:val="20"/>
                <w:szCs w:val="20"/>
              </w:rPr>
              <w:t xml:space="preserve"> sin motivo, en ocasiones no quiere hablar ni trabajar </w:t>
            </w:r>
            <w:r w:rsidR="004B42FB">
              <w:rPr>
                <w:rFonts w:ascii="Arial" w:hAnsi="Arial" w:cs="Arial"/>
                <w:sz w:val="20"/>
                <w:szCs w:val="20"/>
              </w:rPr>
              <w:t>en clase</w:t>
            </w:r>
          </w:p>
          <w:p w:rsidR="004B42FB" w:rsidRDefault="004B42FB" w:rsidP="00814495">
            <w:pPr>
              <w:spacing w:after="160" w:line="259" w:lineRule="auto"/>
              <w:rPr>
                <w:rFonts w:ascii="Arial" w:hAnsi="Arial" w:cs="Arial"/>
                <w:sz w:val="20"/>
                <w:szCs w:val="20"/>
              </w:rPr>
            </w:pPr>
          </w:p>
          <w:p w:rsidR="004B42FB" w:rsidRDefault="004B42FB" w:rsidP="00814495">
            <w:pPr>
              <w:spacing w:after="160" w:line="259" w:lineRule="auto"/>
              <w:rPr>
                <w:rFonts w:ascii="Arial" w:hAnsi="Arial" w:cs="Arial"/>
                <w:sz w:val="20"/>
                <w:szCs w:val="20"/>
              </w:rPr>
            </w:pPr>
          </w:p>
          <w:p w:rsidR="00C113AD" w:rsidRDefault="00F0513B" w:rsidP="00814495">
            <w:pPr>
              <w:spacing w:after="160" w:line="259" w:lineRule="auto"/>
              <w:rPr>
                <w:rFonts w:ascii="Arial" w:hAnsi="Arial" w:cs="Arial"/>
                <w:sz w:val="20"/>
                <w:szCs w:val="20"/>
              </w:rPr>
            </w:pPr>
            <w:r>
              <w:rPr>
                <w:rFonts w:ascii="Arial" w:hAnsi="Arial" w:cs="Arial"/>
                <w:sz w:val="20"/>
                <w:szCs w:val="20"/>
              </w:rPr>
              <w:lastRenderedPageBreak/>
              <w:t xml:space="preserve">Tiene </w:t>
            </w:r>
            <w:r w:rsidR="004B42FB">
              <w:rPr>
                <w:rFonts w:ascii="Arial" w:hAnsi="Arial" w:cs="Arial"/>
                <w:sz w:val="20"/>
                <w:szCs w:val="20"/>
              </w:rPr>
              <w:t xml:space="preserve">creativo </w:t>
            </w:r>
            <w:r>
              <w:rPr>
                <w:rFonts w:ascii="Arial" w:hAnsi="Arial" w:cs="Arial"/>
                <w:sz w:val="20"/>
                <w:szCs w:val="20"/>
              </w:rPr>
              <w:t xml:space="preserve">para la </w:t>
            </w:r>
            <w:proofErr w:type="gramStart"/>
            <w:r>
              <w:rPr>
                <w:rFonts w:ascii="Arial" w:hAnsi="Arial" w:cs="Arial"/>
                <w:sz w:val="20"/>
                <w:szCs w:val="20"/>
              </w:rPr>
              <w:t>pintura</w:t>
            </w:r>
            <w:proofErr w:type="gramEnd"/>
            <w:r>
              <w:rPr>
                <w:rFonts w:ascii="Arial" w:hAnsi="Arial" w:cs="Arial"/>
                <w:sz w:val="20"/>
                <w:szCs w:val="20"/>
              </w:rPr>
              <w:t xml:space="preserve"> pero muestra desinterés en la mayor parte del tiempo. </w:t>
            </w:r>
          </w:p>
          <w:p w:rsidR="00F0513B" w:rsidRDefault="00F0513B" w:rsidP="00814495">
            <w:pPr>
              <w:spacing w:after="160" w:line="259" w:lineRule="auto"/>
              <w:rPr>
                <w:rFonts w:ascii="Arial" w:hAnsi="Arial" w:cs="Arial"/>
                <w:sz w:val="20"/>
                <w:szCs w:val="20"/>
              </w:rPr>
            </w:pPr>
          </w:p>
          <w:p w:rsidR="00C113AD" w:rsidRPr="00C861FA" w:rsidRDefault="00F0513B" w:rsidP="00814495">
            <w:pPr>
              <w:spacing w:after="160" w:line="259" w:lineRule="auto"/>
              <w:rPr>
                <w:rFonts w:ascii="Arial" w:hAnsi="Arial" w:cs="Arial"/>
                <w:sz w:val="20"/>
                <w:szCs w:val="20"/>
              </w:rPr>
            </w:pPr>
            <w:r>
              <w:rPr>
                <w:rFonts w:ascii="Arial" w:hAnsi="Arial" w:cs="Arial"/>
                <w:sz w:val="20"/>
                <w:szCs w:val="20"/>
              </w:rPr>
              <w:t>Falta apoyo familiar a nivel personal. Requiere ayuda profesional.</w:t>
            </w:r>
          </w:p>
        </w:tc>
        <w:tc>
          <w:tcPr>
            <w:tcW w:w="1104" w:type="pct"/>
          </w:tcPr>
          <w:p w:rsidR="00814495" w:rsidRPr="00C113AD" w:rsidRDefault="00C113AD" w:rsidP="00814495">
            <w:pPr>
              <w:spacing w:after="160" w:line="259" w:lineRule="auto"/>
              <w:rPr>
                <w:rFonts w:ascii="Arial" w:hAnsi="Arial" w:cs="Arial"/>
                <w:sz w:val="20"/>
                <w:szCs w:val="20"/>
              </w:rPr>
            </w:pPr>
            <w:r>
              <w:rPr>
                <w:rFonts w:ascii="Arial" w:hAnsi="Arial" w:cs="Arial"/>
                <w:sz w:val="20"/>
                <w:szCs w:val="20"/>
              </w:rPr>
              <w:lastRenderedPageBreak/>
              <w:t>E</w:t>
            </w:r>
            <w:r w:rsidRPr="00C113AD">
              <w:rPr>
                <w:rFonts w:ascii="Arial" w:hAnsi="Arial" w:cs="Arial"/>
                <w:sz w:val="20"/>
                <w:szCs w:val="20"/>
              </w:rPr>
              <w:t xml:space="preserve">n el aula de clase mediante la proyección de un video </w:t>
            </w:r>
            <w:r w:rsidR="00F957F1" w:rsidRPr="00C113AD">
              <w:rPr>
                <w:rFonts w:ascii="Arial" w:hAnsi="Arial" w:cs="Arial"/>
                <w:sz w:val="20"/>
                <w:szCs w:val="20"/>
              </w:rPr>
              <w:t>que muestre</w:t>
            </w:r>
            <w:r w:rsidR="00F957F1">
              <w:rPr>
                <w:rFonts w:ascii="Arial" w:hAnsi="Arial" w:cs="Arial"/>
                <w:sz w:val="20"/>
                <w:szCs w:val="20"/>
              </w:rPr>
              <w:t xml:space="preserve"> </w:t>
            </w:r>
            <w:proofErr w:type="gramStart"/>
            <w:r w:rsidR="00F957F1">
              <w:rPr>
                <w:rFonts w:ascii="Arial" w:hAnsi="Arial" w:cs="Arial"/>
                <w:sz w:val="20"/>
                <w:szCs w:val="20"/>
              </w:rPr>
              <w:t>las caracterí</w:t>
            </w:r>
            <w:r w:rsidR="00F957F1" w:rsidRPr="00C113AD">
              <w:rPr>
                <w:rFonts w:ascii="Arial" w:hAnsi="Arial" w:cs="Arial"/>
                <w:sz w:val="20"/>
                <w:szCs w:val="20"/>
              </w:rPr>
              <w:t>stica</w:t>
            </w:r>
            <w:proofErr w:type="gramEnd"/>
            <w:r w:rsidRPr="00C113AD">
              <w:rPr>
                <w:rFonts w:ascii="Arial" w:hAnsi="Arial" w:cs="Arial"/>
                <w:sz w:val="20"/>
                <w:szCs w:val="20"/>
              </w:rPr>
              <w:t xml:space="preserve"> del sistema solar, con el fin de que los estudiantes visualicen las </w:t>
            </w:r>
            <w:r w:rsidRPr="00C113AD">
              <w:rPr>
                <w:rFonts w:ascii="Arial" w:hAnsi="Arial" w:cs="Arial"/>
                <w:sz w:val="20"/>
                <w:szCs w:val="20"/>
              </w:rPr>
              <w:lastRenderedPageBreak/>
              <w:t xml:space="preserve">imágenes y la entiendan. </w:t>
            </w:r>
          </w:p>
        </w:tc>
        <w:tc>
          <w:tcPr>
            <w:tcW w:w="1338" w:type="pct"/>
            <w:vMerge w:val="restart"/>
          </w:tcPr>
          <w:p w:rsidR="00814495" w:rsidRDefault="00437E15" w:rsidP="00814495">
            <w:pPr>
              <w:spacing w:after="160" w:line="259" w:lineRule="auto"/>
              <w:rPr>
                <w:rFonts w:ascii="Arial" w:hAnsi="Arial" w:cs="Arial"/>
                <w:sz w:val="20"/>
                <w:szCs w:val="20"/>
              </w:rPr>
            </w:pPr>
            <w:r w:rsidRPr="00437E15">
              <w:rPr>
                <w:rFonts w:ascii="Arial" w:hAnsi="Arial" w:cs="Arial"/>
                <w:sz w:val="20"/>
                <w:szCs w:val="20"/>
              </w:rPr>
              <w:lastRenderedPageBreak/>
              <w:t>Continuamente</w:t>
            </w:r>
            <w:r w:rsidR="00EC34B4" w:rsidRPr="00437E15">
              <w:rPr>
                <w:rFonts w:ascii="Arial" w:hAnsi="Arial" w:cs="Arial"/>
                <w:sz w:val="20"/>
                <w:szCs w:val="20"/>
              </w:rPr>
              <w:t xml:space="preserve"> se hace </w:t>
            </w:r>
            <w:proofErr w:type="gramStart"/>
            <w:r w:rsidR="00EC34B4" w:rsidRPr="00437E15">
              <w:rPr>
                <w:rFonts w:ascii="Arial" w:hAnsi="Arial" w:cs="Arial"/>
                <w:sz w:val="20"/>
                <w:szCs w:val="20"/>
              </w:rPr>
              <w:t>refuerzos  de</w:t>
            </w:r>
            <w:proofErr w:type="gramEnd"/>
            <w:r w:rsidR="00EC34B4" w:rsidRPr="00437E15">
              <w:rPr>
                <w:rFonts w:ascii="Arial" w:hAnsi="Arial" w:cs="Arial"/>
                <w:sz w:val="20"/>
                <w:szCs w:val="20"/>
              </w:rPr>
              <w:t xml:space="preserve"> las temáticas vistas, se hacen pregunta y se</w:t>
            </w:r>
            <w:r w:rsidRPr="00437E15">
              <w:rPr>
                <w:rFonts w:ascii="Arial" w:hAnsi="Arial" w:cs="Arial"/>
                <w:sz w:val="20"/>
                <w:szCs w:val="20"/>
              </w:rPr>
              <w:t xml:space="preserve"> valoran las fortalezas y debilidades  con el </w:t>
            </w:r>
            <w:r w:rsidRPr="00437E15">
              <w:rPr>
                <w:rFonts w:ascii="Arial" w:hAnsi="Arial" w:cs="Arial"/>
                <w:sz w:val="20"/>
                <w:szCs w:val="20"/>
              </w:rPr>
              <w:lastRenderedPageBreak/>
              <w:t xml:space="preserve">fin de </w:t>
            </w:r>
            <w:r w:rsidR="00EC34B4" w:rsidRPr="00437E15">
              <w:rPr>
                <w:rFonts w:ascii="Arial" w:hAnsi="Arial" w:cs="Arial"/>
                <w:sz w:val="20"/>
                <w:szCs w:val="20"/>
              </w:rPr>
              <w:t xml:space="preserve"> retroalimenta</w:t>
            </w:r>
            <w:r w:rsidRPr="00437E15">
              <w:rPr>
                <w:rFonts w:ascii="Arial" w:hAnsi="Arial" w:cs="Arial"/>
                <w:sz w:val="20"/>
                <w:szCs w:val="20"/>
              </w:rPr>
              <w:t xml:space="preserve"> las </w:t>
            </w:r>
            <w:r>
              <w:rPr>
                <w:rFonts w:ascii="Arial" w:hAnsi="Arial" w:cs="Arial"/>
                <w:sz w:val="20"/>
                <w:szCs w:val="20"/>
              </w:rPr>
              <w:t>debilidades.</w:t>
            </w:r>
          </w:p>
          <w:p w:rsidR="00A71202" w:rsidRDefault="00A71202" w:rsidP="00A71202">
            <w:pPr>
              <w:rPr>
                <w:rFonts w:ascii="Arial" w:hAnsi="Arial" w:cs="Arial"/>
                <w:sz w:val="20"/>
                <w:szCs w:val="20"/>
              </w:rPr>
            </w:pPr>
            <w:r w:rsidRPr="00A71202">
              <w:rPr>
                <w:rFonts w:ascii="Arial" w:hAnsi="Arial" w:cs="Arial"/>
                <w:sz w:val="20"/>
                <w:szCs w:val="20"/>
              </w:rPr>
              <w:t>Realizo reconocimiento de objeto atreves de los diferentes sentidos Dándole la posibilidad al alumno que responda según su estilo de aprendizaje, acompañando las respuestas verbales y escritas con dibujos e imágenes.</w:t>
            </w:r>
          </w:p>
          <w:p w:rsidR="00437E15" w:rsidRPr="00437E15" w:rsidRDefault="00A71202" w:rsidP="00437E15">
            <w:pPr>
              <w:spacing w:after="160" w:line="259" w:lineRule="auto"/>
              <w:rPr>
                <w:rFonts w:ascii="Arial" w:hAnsi="Arial" w:cs="Arial"/>
                <w:sz w:val="20"/>
                <w:szCs w:val="20"/>
              </w:rPr>
            </w:pPr>
            <w:r w:rsidRPr="00A71202">
              <w:rPr>
                <w:rFonts w:ascii="Arial" w:hAnsi="Arial" w:cs="Arial"/>
                <w:sz w:val="20"/>
                <w:szCs w:val="20"/>
              </w:rPr>
              <w:t>Se les hace seguimiento permanente a los alcances obtenidos fortaleza y debilidades se retroalimentan las dificultades para que haya claridad en los conceptos verificando así la memorización con el apoyo de las familias.</w:t>
            </w:r>
          </w:p>
        </w:tc>
      </w:tr>
      <w:tr w:rsidR="00814495" w:rsidTr="00B90C39">
        <w:trPr>
          <w:trHeight w:val="371"/>
        </w:trPr>
        <w:tc>
          <w:tcPr>
            <w:tcW w:w="332" w:type="pct"/>
            <w:vMerge/>
            <w:textDirection w:val="btLr"/>
          </w:tcPr>
          <w:p w:rsidR="00814495" w:rsidRDefault="00814495" w:rsidP="00814495">
            <w:pPr>
              <w:spacing w:after="160" w:line="259" w:lineRule="auto"/>
              <w:ind w:left="113" w:right="113"/>
              <w:jc w:val="center"/>
              <w:rPr>
                <w:rFonts w:cstheme="minorHAnsi"/>
                <w:b/>
                <w:sz w:val="16"/>
              </w:rPr>
            </w:pPr>
          </w:p>
        </w:tc>
        <w:tc>
          <w:tcPr>
            <w:tcW w:w="1244" w:type="pct"/>
          </w:tcPr>
          <w:p w:rsidR="00814495" w:rsidRPr="00814495" w:rsidRDefault="00814495" w:rsidP="00814495">
            <w:pPr>
              <w:rPr>
                <w:rFonts w:ascii="Arial" w:hAnsi="Arial" w:cs="Arial"/>
                <w:sz w:val="20"/>
                <w:szCs w:val="20"/>
                <w:lang w:val="es-ES"/>
              </w:rPr>
            </w:pPr>
            <w:r w:rsidRPr="00814495">
              <w:rPr>
                <w:rFonts w:ascii="Arial" w:hAnsi="Arial" w:cs="Arial"/>
                <w:sz w:val="20"/>
                <w:szCs w:val="20"/>
                <w:lang w:val="es-ES"/>
              </w:rPr>
              <w:t>Determina la importancia del Sol</w:t>
            </w:r>
          </w:p>
          <w:p w:rsidR="00814495" w:rsidRPr="00814495" w:rsidRDefault="00814495" w:rsidP="00814495">
            <w:pPr>
              <w:rPr>
                <w:rFonts w:ascii="Arial" w:hAnsi="Arial" w:cs="Arial"/>
                <w:sz w:val="20"/>
                <w:szCs w:val="20"/>
                <w:lang w:val="es-ES"/>
              </w:rPr>
            </w:pPr>
            <w:r w:rsidRPr="00814495">
              <w:rPr>
                <w:rFonts w:ascii="Arial" w:hAnsi="Arial" w:cs="Arial"/>
                <w:sz w:val="20"/>
                <w:szCs w:val="20"/>
                <w:lang w:val="es-ES"/>
              </w:rPr>
              <w:t>para la subsistencia de la vida en el</w:t>
            </w:r>
          </w:p>
          <w:p w:rsidR="00814495" w:rsidRDefault="00814495" w:rsidP="00814495">
            <w:pPr>
              <w:spacing w:after="160" w:line="259" w:lineRule="auto"/>
              <w:rPr>
                <w:rFonts w:ascii="Arial" w:hAnsi="Arial" w:cs="Arial"/>
                <w:sz w:val="20"/>
                <w:szCs w:val="20"/>
                <w:lang w:val="es-ES"/>
              </w:rPr>
            </w:pPr>
            <w:r w:rsidRPr="00814495">
              <w:rPr>
                <w:rFonts w:ascii="Arial" w:hAnsi="Arial" w:cs="Arial"/>
                <w:sz w:val="20"/>
                <w:szCs w:val="20"/>
                <w:lang w:val="es-ES"/>
              </w:rPr>
              <w:t>planeta Tierra.</w:t>
            </w:r>
          </w:p>
          <w:p w:rsidR="00814495" w:rsidRPr="00814495" w:rsidRDefault="00814495" w:rsidP="00814495">
            <w:pPr>
              <w:spacing w:after="160" w:line="259" w:lineRule="auto"/>
              <w:rPr>
                <w:rFonts w:ascii="Arial" w:hAnsi="Arial" w:cs="Arial"/>
                <w:sz w:val="20"/>
                <w:szCs w:val="20"/>
              </w:rPr>
            </w:pPr>
          </w:p>
        </w:tc>
        <w:tc>
          <w:tcPr>
            <w:tcW w:w="981" w:type="pct"/>
            <w:vMerge/>
          </w:tcPr>
          <w:p w:rsidR="00814495" w:rsidRDefault="00814495" w:rsidP="00814495">
            <w:pPr>
              <w:spacing w:after="160" w:line="259" w:lineRule="auto"/>
              <w:rPr>
                <w:rFonts w:cstheme="minorHAnsi"/>
                <w:b/>
                <w:sz w:val="16"/>
              </w:rPr>
            </w:pPr>
          </w:p>
        </w:tc>
        <w:tc>
          <w:tcPr>
            <w:tcW w:w="1104" w:type="pct"/>
          </w:tcPr>
          <w:p w:rsidR="00814495" w:rsidRDefault="00CC607C" w:rsidP="00814495">
            <w:pPr>
              <w:spacing w:after="160" w:line="259" w:lineRule="auto"/>
              <w:rPr>
                <w:rFonts w:cstheme="minorHAnsi"/>
                <w:b/>
                <w:sz w:val="16"/>
              </w:rPr>
            </w:pPr>
            <w:r>
              <w:rPr>
                <w:rFonts w:ascii="Arial" w:hAnsi="Arial" w:cs="Arial"/>
                <w:sz w:val="20"/>
                <w:szCs w:val="20"/>
              </w:rPr>
              <w:t>M</w:t>
            </w:r>
            <w:r w:rsidRPr="00CC607C">
              <w:rPr>
                <w:rFonts w:ascii="Arial" w:hAnsi="Arial" w:cs="Arial"/>
                <w:sz w:val="20"/>
                <w:szCs w:val="20"/>
              </w:rPr>
              <w:t xml:space="preserve">ediante una dramatización mostraremos la importancia </w:t>
            </w:r>
            <w:r>
              <w:rPr>
                <w:rFonts w:ascii="Arial" w:hAnsi="Arial" w:cs="Arial"/>
                <w:sz w:val="20"/>
                <w:szCs w:val="20"/>
              </w:rPr>
              <w:t xml:space="preserve"> que tiene el</w:t>
            </w:r>
            <w:r w:rsidRPr="00CC607C">
              <w:rPr>
                <w:rFonts w:ascii="Arial" w:hAnsi="Arial" w:cs="Arial"/>
                <w:sz w:val="20"/>
                <w:szCs w:val="20"/>
              </w:rPr>
              <w:t xml:space="preserve"> sol para la vida de los ser vivos</w:t>
            </w:r>
            <w:r>
              <w:rPr>
                <w:rFonts w:cstheme="minorHAnsi"/>
                <w:b/>
                <w:sz w:val="16"/>
              </w:rPr>
              <w:t>.</w:t>
            </w:r>
          </w:p>
        </w:tc>
        <w:tc>
          <w:tcPr>
            <w:tcW w:w="1338" w:type="pct"/>
            <w:vMerge/>
          </w:tcPr>
          <w:p w:rsidR="00814495" w:rsidRDefault="00814495" w:rsidP="00814495">
            <w:pPr>
              <w:spacing w:after="160" w:line="259" w:lineRule="auto"/>
              <w:rPr>
                <w:rFonts w:cstheme="minorHAnsi"/>
                <w:b/>
                <w:sz w:val="16"/>
              </w:rPr>
            </w:pPr>
          </w:p>
        </w:tc>
      </w:tr>
      <w:tr w:rsidR="00814495" w:rsidTr="00B90C39">
        <w:trPr>
          <w:trHeight w:val="371"/>
        </w:trPr>
        <w:tc>
          <w:tcPr>
            <w:tcW w:w="332" w:type="pct"/>
            <w:vMerge/>
            <w:textDirection w:val="btLr"/>
          </w:tcPr>
          <w:p w:rsidR="00814495" w:rsidRDefault="00814495" w:rsidP="00814495">
            <w:pPr>
              <w:spacing w:after="160" w:line="259" w:lineRule="auto"/>
              <w:ind w:left="113" w:right="113"/>
              <w:jc w:val="center"/>
              <w:rPr>
                <w:rFonts w:cstheme="minorHAnsi"/>
                <w:b/>
                <w:sz w:val="16"/>
              </w:rPr>
            </w:pPr>
          </w:p>
        </w:tc>
        <w:tc>
          <w:tcPr>
            <w:tcW w:w="1244" w:type="pct"/>
          </w:tcPr>
          <w:p w:rsidR="00814495" w:rsidRPr="00814495" w:rsidRDefault="00EC34B4" w:rsidP="00814495">
            <w:pPr>
              <w:spacing w:after="160" w:line="259" w:lineRule="auto"/>
              <w:rPr>
                <w:rFonts w:ascii="Arial" w:hAnsi="Arial" w:cs="Arial"/>
                <w:sz w:val="20"/>
                <w:szCs w:val="20"/>
              </w:rPr>
            </w:pPr>
            <w:proofErr w:type="gramStart"/>
            <w:r>
              <w:rPr>
                <w:rFonts w:ascii="Arial" w:hAnsi="Arial" w:cs="Arial"/>
                <w:sz w:val="20"/>
                <w:szCs w:val="20"/>
                <w:lang w:val="es-ES"/>
              </w:rPr>
              <w:t>Identifica  los</w:t>
            </w:r>
            <w:proofErr w:type="gramEnd"/>
            <w:r>
              <w:rPr>
                <w:rFonts w:ascii="Arial" w:hAnsi="Arial" w:cs="Arial"/>
                <w:sz w:val="20"/>
                <w:szCs w:val="20"/>
                <w:lang w:val="es-ES"/>
              </w:rPr>
              <w:t xml:space="preserve"> movimientos de  rotación y traslación de la tierra.</w:t>
            </w:r>
          </w:p>
          <w:p w:rsidR="00814495" w:rsidRDefault="00814495" w:rsidP="00814495">
            <w:pPr>
              <w:spacing w:after="160" w:line="259" w:lineRule="auto"/>
              <w:rPr>
                <w:rFonts w:cstheme="minorHAnsi"/>
                <w:b/>
                <w:sz w:val="16"/>
              </w:rPr>
            </w:pPr>
          </w:p>
          <w:p w:rsidR="00814495" w:rsidRDefault="00814495" w:rsidP="00814495">
            <w:pPr>
              <w:spacing w:after="160" w:line="259" w:lineRule="auto"/>
              <w:rPr>
                <w:rFonts w:cstheme="minorHAnsi"/>
                <w:b/>
                <w:sz w:val="16"/>
              </w:rPr>
            </w:pPr>
          </w:p>
        </w:tc>
        <w:tc>
          <w:tcPr>
            <w:tcW w:w="981" w:type="pct"/>
            <w:vMerge/>
          </w:tcPr>
          <w:p w:rsidR="00814495" w:rsidRDefault="00814495" w:rsidP="00814495">
            <w:pPr>
              <w:spacing w:after="160" w:line="259" w:lineRule="auto"/>
              <w:rPr>
                <w:rFonts w:cstheme="minorHAnsi"/>
                <w:b/>
                <w:sz w:val="16"/>
              </w:rPr>
            </w:pPr>
          </w:p>
        </w:tc>
        <w:tc>
          <w:tcPr>
            <w:tcW w:w="1104" w:type="pct"/>
          </w:tcPr>
          <w:p w:rsidR="00814495" w:rsidRPr="005D098A" w:rsidRDefault="005D098A" w:rsidP="005D098A">
            <w:pPr>
              <w:spacing w:after="160" w:line="259" w:lineRule="auto"/>
              <w:rPr>
                <w:rFonts w:ascii="Arial" w:hAnsi="Arial" w:cs="Arial"/>
                <w:sz w:val="20"/>
                <w:szCs w:val="20"/>
              </w:rPr>
            </w:pPr>
            <w:r w:rsidRPr="005D098A">
              <w:rPr>
                <w:rFonts w:ascii="Arial" w:hAnsi="Arial" w:cs="Arial"/>
                <w:sz w:val="20"/>
                <w:szCs w:val="20"/>
              </w:rPr>
              <w:t>Analizaran las gráficas, del sistema solar por medio de preguntas permito que ellos saquen sus propias conclusiones.</w:t>
            </w:r>
          </w:p>
        </w:tc>
        <w:tc>
          <w:tcPr>
            <w:tcW w:w="1338" w:type="pct"/>
            <w:vMerge/>
          </w:tcPr>
          <w:p w:rsidR="00814495" w:rsidRDefault="00814495" w:rsidP="00814495">
            <w:pPr>
              <w:spacing w:after="160" w:line="259" w:lineRule="auto"/>
              <w:rPr>
                <w:rFonts w:cstheme="minorHAnsi"/>
                <w:b/>
                <w:sz w:val="16"/>
              </w:rPr>
            </w:pPr>
          </w:p>
        </w:tc>
      </w:tr>
      <w:tr w:rsidR="00814495" w:rsidTr="00B90C39">
        <w:trPr>
          <w:trHeight w:val="371"/>
        </w:trPr>
        <w:tc>
          <w:tcPr>
            <w:tcW w:w="332" w:type="pct"/>
            <w:vMerge/>
            <w:textDirection w:val="btLr"/>
          </w:tcPr>
          <w:p w:rsidR="00814495" w:rsidRDefault="00814495" w:rsidP="00814495">
            <w:pPr>
              <w:spacing w:after="160" w:line="259" w:lineRule="auto"/>
              <w:ind w:left="113" w:right="113"/>
              <w:jc w:val="center"/>
              <w:rPr>
                <w:rFonts w:cstheme="minorHAnsi"/>
                <w:b/>
                <w:sz w:val="16"/>
              </w:rPr>
            </w:pPr>
          </w:p>
        </w:tc>
        <w:tc>
          <w:tcPr>
            <w:tcW w:w="1244" w:type="pct"/>
          </w:tcPr>
          <w:p w:rsidR="0051594B" w:rsidRDefault="0051594B" w:rsidP="00814495">
            <w:pPr>
              <w:spacing w:after="160" w:line="259" w:lineRule="auto"/>
              <w:rPr>
                <w:rFonts w:cstheme="minorHAnsi"/>
                <w:b/>
                <w:sz w:val="16"/>
              </w:rPr>
            </w:pPr>
          </w:p>
        </w:tc>
        <w:tc>
          <w:tcPr>
            <w:tcW w:w="981" w:type="pct"/>
            <w:vMerge/>
          </w:tcPr>
          <w:p w:rsidR="00814495" w:rsidRDefault="00814495" w:rsidP="00814495">
            <w:pPr>
              <w:spacing w:after="160" w:line="259" w:lineRule="auto"/>
              <w:rPr>
                <w:rFonts w:cstheme="minorHAnsi"/>
                <w:b/>
                <w:sz w:val="16"/>
              </w:rPr>
            </w:pPr>
          </w:p>
        </w:tc>
        <w:tc>
          <w:tcPr>
            <w:tcW w:w="1104" w:type="pct"/>
          </w:tcPr>
          <w:p w:rsidR="00455D2F" w:rsidRDefault="00455D2F" w:rsidP="00814495">
            <w:pPr>
              <w:spacing w:after="160" w:line="259" w:lineRule="auto"/>
              <w:rPr>
                <w:rFonts w:cstheme="minorHAnsi"/>
                <w:b/>
                <w:sz w:val="16"/>
              </w:rPr>
            </w:pPr>
          </w:p>
        </w:tc>
        <w:tc>
          <w:tcPr>
            <w:tcW w:w="1338" w:type="pct"/>
            <w:vMerge/>
          </w:tcPr>
          <w:p w:rsidR="00814495" w:rsidRDefault="00814495" w:rsidP="00814495">
            <w:pPr>
              <w:spacing w:after="160" w:line="259" w:lineRule="auto"/>
              <w:rPr>
                <w:rFonts w:cstheme="minorHAnsi"/>
                <w:b/>
                <w:sz w:val="16"/>
              </w:rPr>
            </w:pPr>
          </w:p>
        </w:tc>
      </w:tr>
      <w:tr w:rsidR="00455D2F" w:rsidTr="00B90C39">
        <w:trPr>
          <w:trHeight w:val="371"/>
        </w:trPr>
        <w:tc>
          <w:tcPr>
            <w:tcW w:w="332" w:type="pct"/>
            <w:vMerge w:val="restart"/>
            <w:textDirection w:val="btLr"/>
          </w:tcPr>
          <w:p w:rsidR="00455D2F" w:rsidRDefault="00455D2F" w:rsidP="00455D2F">
            <w:pPr>
              <w:spacing w:after="160" w:line="259" w:lineRule="auto"/>
              <w:ind w:left="113" w:right="113"/>
              <w:jc w:val="center"/>
              <w:rPr>
                <w:rFonts w:cstheme="minorHAnsi"/>
                <w:b/>
                <w:sz w:val="16"/>
              </w:rPr>
            </w:pPr>
            <w:r>
              <w:rPr>
                <w:rFonts w:cstheme="minorHAnsi"/>
                <w:b/>
                <w:sz w:val="16"/>
              </w:rPr>
              <w:t>Lenguaje</w:t>
            </w:r>
          </w:p>
        </w:tc>
        <w:tc>
          <w:tcPr>
            <w:tcW w:w="1244" w:type="pct"/>
          </w:tcPr>
          <w:p w:rsidR="00455D2F" w:rsidRDefault="0051594B" w:rsidP="00455D2F">
            <w:pPr>
              <w:spacing w:after="160" w:line="259" w:lineRule="auto"/>
              <w:rPr>
                <w:rFonts w:ascii="Arial" w:hAnsi="Arial" w:cs="Arial"/>
                <w:sz w:val="20"/>
                <w:szCs w:val="20"/>
              </w:rPr>
            </w:pPr>
            <w:r>
              <w:rPr>
                <w:rFonts w:ascii="Arial" w:hAnsi="Arial" w:cs="Arial"/>
                <w:sz w:val="20"/>
                <w:szCs w:val="20"/>
              </w:rPr>
              <w:t>Reconoce las diferentes clases de oración de acuerdo a la intención del emisor.</w:t>
            </w:r>
          </w:p>
          <w:p w:rsidR="006B00FD" w:rsidRPr="00286FBC" w:rsidRDefault="006B00FD" w:rsidP="00455D2F">
            <w:pPr>
              <w:spacing w:after="160" w:line="259" w:lineRule="auto"/>
              <w:rPr>
                <w:rFonts w:ascii="Arial" w:hAnsi="Arial" w:cs="Arial"/>
                <w:sz w:val="20"/>
                <w:szCs w:val="20"/>
              </w:rPr>
            </w:pPr>
          </w:p>
        </w:tc>
        <w:tc>
          <w:tcPr>
            <w:tcW w:w="981" w:type="pct"/>
            <w:vMerge w:val="restart"/>
          </w:tcPr>
          <w:p w:rsidR="00455D2F" w:rsidRDefault="00455D2F" w:rsidP="00455D2F">
            <w:pPr>
              <w:spacing w:after="160" w:line="259" w:lineRule="auto"/>
              <w:rPr>
                <w:rFonts w:cstheme="minorHAnsi"/>
                <w:b/>
                <w:sz w:val="16"/>
              </w:rPr>
            </w:pPr>
            <w:r w:rsidRPr="00931159">
              <w:rPr>
                <w:rFonts w:ascii="Arial" w:hAnsi="Arial" w:cs="Arial"/>
                <w:sz w:val="20"/>
                <w:szCs w:val="20"/>
              </w:rPr>
              <w:t>Falta de hábitos de estudios con apropiación deficiente de contenidos</w:t>
            </w:r>
            <w:r w:rsidRPr="00931159">
              <w:rPr>
                <w:rFonts w:cstheme="minorHAnsi"/>
                <w:b/>
                <w:sz w:val="16"/>
              </w:rPr>
              <w:t>.</w:t>
            </w:r>
          </w:p>
          <w:p w:rsidR="00455D2F" w:rsidRDefault="006B00FD" w:rsidP="00455D2F">
            <w:pPr>
              <w:spacing w:after="160" w:line="259" w:lineRule="auto"/>
              <w:rPr>
                <w:rFonts w:ascii="Arial" w:hAnsi="Arial" w:cs="Arial"/>
                <w:sz w:val="20"/>
                <w:szCs w:val="20"/>
              </w:rPr>
            </w:pPr>
            <w:r>
              <w:rPr>
                <w:rFonts w:ascii="Arial" w:hAnsi="Arial" w:cs="Arial"/>
                <w:sz w:val="20"/>
                <w:szCs w:val="20"/>
              </w:rPr>
              <w:t xml:space="preserve">Quiere </w:t>
            </w:r>
            <w:r w:rsidR="00455D2F" w:rsidRPr="005D098A">
              <w:rPr>
                <w:rFonts w:ascii="Arial" w:hAnsi="Arial" w:cs="Arial"/>
                <w:sz w:val="20"/>
                <w:szCs w:val="20"/>
              </w:rPr>
              <w:t xml:space="preserve">aprender cosas </w:t>
            </w:r>
            <w:r w:rsidRPr="005D098A">
              <w:rPr>
                <w:rFonts w:ascii="Arial" w:hAnsi="Arial" w:cs="Arial"/>
                <w:sz w:val="20"/>
                <w:szCs w:val="20"/>
              </w:rPr>
              <w:t>nuevas,</w:t>
            </w:r>
            <w:r w:rsidR="00455D2F" w:rsidRPr="005D098A">
              <w:rPr>
                <w:rFonts w:ascii="Arial" w:hAnsi="Arial" w:cs="Arial"/>
                <w:sz w:val="20"/>
                <w:szCs w:val="20"/>
              </w:rPr>
              <w:t xml:space="preserve"> pero </w:t>
            </w:r>
            <w:r>
              <w:rPr>
                <w:rFonts w:ascii="Arial" w:hAnsi="Arial" w:cs="Arial"/>
                <w:sz w:val="20"/>
                <w:szCs w:val="20"/>
              </w:rPr>
              <w:t>no muestra interés en las actividades.</w:t>
            </w:r>
          </w:p>
          <w:p w:rsidR="00235521" w:rsidRDefault="00235521" w:rsidP="00455D2F">
            <w:pPr>
              <w:spacing w:after="160" w:line="259" w:lineRule="auto"/>
              <w:rPr>
                <w:rFonts w:ascii="Arial" w:hAnsi="Arial" w:cs="Arial"/>
                <w:sz w:val="20"/>
                <w:szCs w:val="20"/>
              </w:rPr>
            </w:pPr>
          </w:p>
          <w:p w:rsidR="00235521" w:rsidRPr="005D098A" w:rsidRDefault="00961476" w:rsidP="00455D2F">
            <w:pPr>
              <w:spacing w:after="160" w:line="259" w:lineRule="auto"/>
              <w:rPr>
                <w:rFonts w:ascii="Arial" w:hAnsi="Arial" w:cs="Arial"/>
                <w:sz w:val="20"/>
                <w:szCs w:val="20"/>
              </w:rPr>
            </w:pPr>
            <w:r>
              <w:rPr>
                <w:rFonts w:ascii="Arial" w:hAnsi="Arial" w:cs="Arial"/>
                <w:sz w:val="20"/>
                <w:szCs w:val="20"/>
                <w:lang w:val="es-ES"/>
              </w:rPr>
              <w:t xml:space="preserve">Falta de </w:t>
            </w:r>
            <w:r w:rsidR="003E5432">
              <w:rPr>
                <w:rFonts w:ascii="Arial" w:hAnsi="Arial" w:cs="Arial"/>
                <w:sz w:val="20"/>
                <w:szCs w:val="20"/>
                <w:lang w:val="es-ES"/>
              </w:rPr>
              <w:t>materiales (</w:t>
            </w:r>
            <w:r>
              <w:rPr>
                <w:rFonts w:ascii="Arial" w:hAnsi="Arial" w:cs="Arial"/>
                <w:sz w:val="20"/>
                <w:szCs w:val="20"/>
                <w:lang w:val="es-ES"/>
              </w:rPr>
              <w:t>libros</w:t>
            </w:r>
            <w:r w:rsidRPr="00961476">
              <w:rPr>
                <w:rFonts w:ascii="Arial" w:hAnsi="Arial" w:cs="Arial"/>
                <w:sz w:val="20"/>
                <w:szCs w:val="20"/>
                <w:lang w:val="es-ES"/>
              </w:rPr>
              <w:t xml:space="preserve">) para realizar </w:t>
            </w:r>
            <w:r w:rsidRPr="00961476">
              <w:rPr>
                <w:rFonts w:ascii="Arial" w:hAnsi="Arial" w:cs="Arial"/>
                <w:sz w:val="20"/>
                <w:szCs w:val="20"/>
                <w:lang w:val="es-ES"/>
              </w:rPr>
              <w:lastRenderedPageBreak/>
              <w:t xml:space="preserve">las actividades </w:t>
            </w:r>
            <w:r>
              <w:rPr>
                <w:rFonts w:ascii="Arial" w:hAnsi="Arial" w:cs="Arial"/>
                <w:sz w:val="20"/>
                <w:szCs w:val="20"/>
                <w:lang w:val="es-ES"/>
              </w:rPr>
              <w:t>en el aula de clases</w:t>
            </w:r>
            <w:r w:rsidRPr="00961476">
              <w:rPr>
                <w:rFonts w:ascii="Arial" w:hAnsi="Arial" w:cs="Arial"/>
                <w:sz w:val="20"/>
                <w:szCs w:val="20"/>
                <w:lang w:val="es-ES"/>
              </w:rPr>
              <w:t xml:space="preserve"> le agrada participar cuando es en el pizarrón</w:t>
            </w:r>
            <w:r w:rsidR="003E5432">
              <w:rPr>
                <w:rFonts w:ascii="Arial" w:hAnsi="Arial" w:cs="Arial"/>
                <w:sz w:val="20"/>
                <w:szCs w:val="20"/>
              </w:rPr>
              <w:t>.</w:t>
            </w:r>
          </w:p>
        </w:tc>
        <w:tc>
          <w:tcPr>
            <w:tcW w:w="1104" w:type="pct"/>
          </w:tcPr>
          <w:p w:rsidR="00455D2F" w:rsidRPr="001924D5" w:rsidRDefault="0051594B" w:rsidP="00455D2F">
            <w:pPr>
              <w:spacing w:after="160" w:line="259" w:lineRule="auto"/>
              <w:rPr>
                <w:rFonts w:ascii="Arial" w:hAnsi="Arial" w:cs="Arial"/>
                <w:sz w:val="20"/>
                <w:szCs w:val="20"/>
              </w:rPr>
            </w:pPr>
            <w:r w:rsidRPr="001924D5">
              <w:rPr>
                <w:rFonts w:ascii="Arial" w:hAnsi="Arial" w:cs="Arial"/>
                <w:sz w:val="20"/>
                <w:szCs w:val="20"/>
              </w:rPr>
              <w:lastRenderedPageBreak/>
              <w:t xml:space="preserve">Trabajaran </w:t>
            </w:r>
            <w:r w:rsidR="001924D5" w:rsidRPr="001924D5">
              <w:rPr>
                <w:rFonts w:ascii="Arial" w:hAnsi="Arial" w:cs="Arial"/>
                <w:sz w:val="20"/>
                <w:szCs w:val="20"/>
              </w:rPr>
              <w:t xml:space="preserve">una serie de ejercicios </w:t>
            </w:r>
            <w:r w:rsidR="001924D5">
              <w:rPr>
                <w:rFonts w:ascii="Arial" w:hAnsi="Arial" w:cs="Arial"/>
                <w:sz w:val="20"/>
                <w:szCs w:val="20"/>
              </w:rPr>
              <w:t>para consolidar el conocimiento.</w:t>
            </w:r>
          </w:p>
        </w:tc>
        <w:tc>
          <w:tcPr>
            <w:tcW w:w="1338" w:type="pct"/>
            <w:vMerge w:val="restart"/>
          </w:tcPr>
          <w:p w:rsidR="00DD6E69" w:rsidRPr="00DD6E69" w:rsidRDefault="00DD6E69" w:rsidP="00DD6E69">
            <w:pPr>
              <w:rPr>
                <w:rFonts w:ascii="Arial" w:hAnsi="Arial" w:cs="Arial"/>
                <w:sz w:val="20"/>
                <w:szCs w:val="20"/>
              </w:rPr>
            </w:pPr>
            <w:r w:rsidRPr="00DD6E69">
              <w:rPr>
                <w:rFonts w:ascii="Arial" w:hAnsi="Arial" w:cs="Arial"/>
                <w:sz w:val="20"/>
                <w:szCs w:val="20"/>
              </w:rPr>
              <w:t>Evaluó el proceso de aprendizaje del niño le hago una retroalimentación de las fortaleza y debilidades, luego nos afianzamos más en la debilidad para alcance el logro deseado.</w:t>
            </w:r>
          </w:p>
          <w:p w:rsidR="00DD6E69" w:rsidRPr="00DD6E69" w:rsidRDefault="00DD6E69" w:rsidP="00DD6E69">
            <w:pPr>
              <w:rPr>
                <w:rFonts w:ascii="Arial" w:hAnsi="Arial" w:cs="Arial"/>
                <w:sz w:val="20"/>
                <w:szCs w:val="20"/>
              </w:rPr>
            </w:pPr>
          </w:p>
          <w:p w:rsidR="003E5432" w:rsidRPr="003E5432" w:rsidRDefault="00D91E13" w:rsidP="003E5432">
            <w:pPr>
              <w:rPr>
                <w:rFonts w:ascii="Arial" w:hAnsi="Arial" w:cs="Arial"/>
                <w:sz w:val="20"/>
                <w:szCs w:val="20"/>
              </w:rPr>
            </w:pPr>
            <w:r>
              <w:rPr>
                <w:rFonts w:ascii="Arial" w:hAnsi="Arial" w:cs="Arial"/>
                <w:sz w:val="20"/>
                <w:szCs w:val="20"/>
              </w:rPr>
              <w:t xml:space="preserve">Se </w:t>
            </w:r>
            <w:r w:rsidR="003E5432">
              <w:rPr>
                <w:rFonts w:ascii="Arial" w:hAnsi="Arial" w:cs="Arial"/>
                <w:sz w:val="20"/>
                <w:szCs w:val="20"/>
              </w:rPr>
              <w:t>evalúa</w:t>
            </w:r>
            <w:r>
              <w:rPr>
                <w:rFonts w:ascii="Arial" w:hAnsi="Arial" w:cs="Arial"/>
                <w:sz w:val="20"/>
                <w:szCs w:val="20"/>
              </w:rPr>
              <w:t xml:space="preserve"> con participación con </w:t>
            </w:r>
            <w:r w:rsidR="003E5432" w:rsidRPr="003E5432">
              <w:rPr>
                <w:rFonts w:ascii="Arial" w:hAnsi="Arial" w:cs="Arial"/>
                <w:sz w:val="20"/>
                <w:szCs w:val="20"/>
              </w:rPr>
              <w:t>Talleres</w:t>
            </w:r>
          </w:p>
          <w:p w:rsidR="003E5432" w:rsidRPr="003E5432" w:rsidRDefault="003E5432" w:rsidP="003E5432">
            <w:pPr>
              <w:rPr>
                <w:rFonts w:ascii="Arial" w:hAnsi="Arial" w:cs="Arial"/>
                <w:sz w:val="20"/>
                <w:szCs w:val="20"/>
              </w:rPr>
            </w:pPr>
            <w:r w:rsidRPr="003E5432">
              <w:rPr>
                <w:rFonts w:ascii="Arial" w:hAnsi="Arial" w:cs="Arial"/>
                <w:sz w:val="20"/>
                <w:szCs w:val="20"/>
              </w:rPr>
              <w:t>-Análisis de lecturas</w:t>
            </w:r>
          </w:p>
          <w:p w:rsidR="003E5432" w:rsidRPr="003E5432" w:rsidRDefault="003E5432" w:rsidP="003E5432">
            <w:pPr>
              <w:rPr>
                <w:rFonts w:ascii="Arial" w:hAnsi="Arial" w:cs="Arial"/>
                <w:sz w:val="20"/>
                <w:szCs w:val="20"/>
              </w:rPr>
            </w:pPr>
            <w:r w:rsidRPr="003E5432">
              <w:rPr>
                <w:rFonts w:ascii="Arial" w:hAnsi="Arial" w:cs="Arial"/>
                <w:sz w:val="20"/>
                <w:szCs w:val="20"/>
              </w:rPr>
              <w:lastRenderedPageBreak/>
              <w:t>-Evaluaciones escritas y orales</w:t>
            </w:r>
          </w:p>
          <w:p w:rsidR="003E5432" w:rsidRPr="003E5432" w:rsidRDefault="003E5432" w:rsidP="003E5432">
            <w:pPr>
              <w:rPr>
                <w:rFonts w:ascii="Arial" w:hAnsi="Arial" w:cs="Arial"/>
                <w:sz w:val="20"/>
                <w:szCs w:val="20"/>
              </w:rPr>
            </w:pPr>
            <w:r w:rsidRPr="003E5432">
              <w:rPr>
                <w:rFonts w:ascii="Arial" w:hAnsi="Arial" w:cs="Arial"/>
                <w:sz w:val="20"/>
                <w:szCs w:val="20"/>
              </w:rPr>
              <w:t>-Diseño estrategias para el</w:t>
            </w:r>
          </w:p>
          <w:p w:rsidR="003E5432" w:rsidRPr="00DD6E69" w:rsidRDefault="003E5432" w:rsidP="00DD6E69">
            <w:pPr>
              <w:spacing w:after="160" w:line="259" w:lineRule="auto"/>
              <w:rPr>
                <w:rFonts w:ascii="Arial" w:hAnsi="Arial" w:cs="Arial"/>
                <w:sz w:val="20"/>
                <w:szCs w:val="20"/>
              </w:rPr>
            </w:pPr>
            <w:r w:rsidRPr="003E5432">
              <w:rPr>
                <w:rFonts w:ascii="Arial" w:hAnsi="Arial" w:cs="Arial"/>
                <w:sz w:val="20"/>
                <w:szCs w:val="20"/>
              </w:rPr>
              <w:t>manejo de basuras en mi colegio</w:t>
            </w:r>
          </w:p>
        </w:tc>
      </w:tr>
      <w:tr w:rsidR="00455D2F" w:rsidTr="00B90C39">
        <w:trPr>
          <w:trHeight w:val="371"/>
        </w:trPr>
        <w:tc>
          <w:tcPr>
            <w:tcW w:w="332" w:type="pct"/>
            <w:vMerge/>
            <w:textDirection w:val="btLr"/>
          </w:tcPr>
          <w:p w:rsidR="00455D2F" w:rsidRDefault="00455D2F" w:rsidP="00455D2F">
            <w:pPr>
              <w:spacing w:after="160" w:line="259" w:lineRule="auto"/>
              <w:ind w:left="113" w:right="113"/>
              <w:jc w:val="center"/>
              <w:rPr>
                <w:rFonts w:cstheme="minorHAnsi"/>
                <w:b/>
                <w:sz w:val="16"/>
              </w:rPr>
            </w:pPr>
          </w:p>
        </w:tc>
        <w:tc>
          <w:tcPr>
            <w:tcW w:w="1244" w:type="pct"/>
          </w:tcPr>
          <w:p w:rsidR="00455D2F" w:rsidRPr="00286FBC" w:rsidRDefault="0051594B" w:rsidP="00455D2F">
            <w:pPr>
              <w:spacing w:after="160" w:line="259" w:lineRule="auto"/>
              <w:rPr>
                <w:rFonts w:ascii="Arial" w:hAnsi="Arial" w:cs="Arial"/>
                <w:sz w:val="20"/>
                <w:szCs w:val="20"/>
                <w:lang w:val="es-ES"/>
              </w:rPr>
            </w:pPr>
            <w:r w:rsidRPr="0051594B">
              <w:rPr>
                <w:rFonts w:ascii="Arial" w:hAnsi="Arial" w:cs="Arial"/>
                <w:sz w:val="20"/>
                <w:szCs w:val="20"/>
                <w:lang w:val="es-ES"/>
              </w:rPr>
              <w:t>(D B A) Reconoce que son antónimas y sinónimas en la producción de textos escritos</w:t>
            </w:r>
          </w:p>
        </w:tc>
        <w:tc>
          <w:tcPr>
            <w:tcW w:w="981" w:type="pct"/>
            <w:vMerge/>
          </w:tcPr>
          <w:p w:rsidR="00455D2F" w:rsidRDefault="00455D2F" w:rsidP="00455D2F">
            <w:pPr>
              <w:spacing w:after="160" w:line="259" w:lineRule="auto"/>
              <w:rPr>
                <w:rFonts w:cstheme="minorHAnsi"/>
                <w:b/>
                <w:sz w:val="16"/>
              </w:rPr>
            </w:pPr>
          </w:p>
        </w:tc>
        <w:tc>
          <w:tcPr>
            <w:tcW w:w="1104" w:type="pct"/>
          </w:tcPr>
          <w:p w:rsidR="00455D2F" w:rsidRPr="001924D5" w:rsidRDefault="001924D5" w:rsidP="00455D2F">
            <w:pPr>
              <w:spacing w:after="160" w:line="259" w:lineRule="auto"/>
              <w:rPr>
                <w:rFonts w:ascii="Arial" w:hAnsi="Arial" w:cs="Arial"/>
                <w:sz w:val="20"/>
                <w:szCs w:val="20"/>
              </w:rPr>
            </w:pPr>
            <w:r w:rsidRPr="001924D5">
              <w:rPr>
                <w:rFonts w:ascii="Arial" w:hAnsi="Arial" w:cs="Arial"/>
                <w:sz w:val="20"/>
                <w:szCs w:val="20"/>
              </w:rPr>
              <w:t xml:space="preserve">Trabajaran con guías, y les explico la importancia de utilizar los sinónimos en un texto. </w:t>
            </w:r>
          </w:p>
        </w:tc>
        <w:tc>
          <w:tcPr>
            <w:tcW w:w="1338" w:type="pct"/>
            <w:vMerge/>
          </w:tcPr>
          <w:p w:rsidR="00455D2F" w:rsidRDefault="00455D2F" w:rsidP="00455D2F">
            <w:pPr>
              <w:spacing w:after="160" w:line="259" w:lineRule="auto"/>
              <w:rPr>
                <w:rFonts w:cstheme="minorHAnsi"/>
                <w:b/>
                <w:sz w:val="16"/>
              </w:rPr>
            </w:pPr>
          </w:p>
        </w:tc>
      </w:tr>
      <w:tr w:rsidR="0051594B" w:rsidTr="00B90C39">
        <w:trPr>
          <w:trHeight w:val="371"/>
        </w:trPr>
        <w:tc>
          <w:tcPr>
            <w:tcW w:w="332" w:type="pct"/>
            <w:vMerge/>
            <w:textDirection w:val="btLr"/>
          </w:tcPr>
          <w:p w:rsidR="0051594B" w:rsidRDefault="0051594B" w:rsidP="0051594B">
            <w:pPr>
              <w:spacing w:after="160" w:line="259" w:lineRule="auto"/>
              <w:ind w:left="113" w:right="113"/>
              <w:jc w:val="center"/>
              <w:rPr>
                <w:rFonts w:cstheme="minorHAnsi"/>
                <w:b/>
                <w:sz w:val="16"/>
              </w:rPr>
            </w:pPr>
          </w:p>
        </w:tc>
        <w:tc>
          <w:tcPr>
            <w:tcW w:w="1244" w:type="pct"/>
          </w:tcPr>
          <w:p w:rsidR="0051594B" w:rsidRPr="00286FBC" w:rsidRDefault="0051594B" w:rsidP="0051594B">
            <w:pPr>
              <w:spacing w:after="160" w:line="259" w:lineRule="auto"/>
              <w:rPr>
                <w:rFonts w:ascii="Arial" w:hAnsi="Arial" w:cs="Arial"/>
                <w:sz w:val="20"/>
                <w:szCs w:val="20"/>
                <w:lang w:val="es-ES"/>
              </w:rPr>
            </w:pPr>
            <w:r w:rsidRPr="00F75A05">
              <w:rPr>
                <w:rFonts w:ascii="Arial" w:hAnsi="Arial" w:cs="Arial"/>
                <w:sz w:val="20"/>
                <w:szCs w:val="20"/>
                <w:lang w:val="es-ES"/>
              </w:rPr>
              <w:t>Lee y crea cuentos y fábulas, respetando su estructura</w:t>
            </w:r>
            <w:r>
              <w:rPr>
                <w:rFonts w:ascii="Arial" w:hAnsi="Arial" w:cs="Arial"/>
                <w:sz w:val="20"/>
                <w:szCs w:val="20"/>
                <w:lang w:val="es-ES"/>
              </w:rPr>
              <w:t>.</w:t>
            </w:r>
          </w:p>
        </w:tc>
        <w:tc>
          <w:tcPr>
            <w:tcW w:w="981" w:type="pct"/>
            <w:vMerge/>
          </w:tcPr>
          <w:p w:rsidR="0051594B" w:rsidRDefault="0051594B" w:rsidP="0051594B">
            <w:pPr>
              <w:spacing w:after="160" w:line="259" w:lineRule="auto"/>
              <w:rPr>
                <w:rFonts w:cstheme="minorHAnsi"/>
                <w:b/>
                <w:sz w:val="16"/>
              </w:rPr>
            </w:pPr>
          </w:p>
        </w:tc>
        <w:tc>
          <w:tcPr>
            <w:tcW w:w="1104" w:type="pct"/>
            <w:shd w:val="clear" w:color="auto" w:fill="FFFFFF" w:themeFill="background1"/>
          </w:tcPr>
          <w:p w:rsidR="0051594B" w:rsidRPr="00112E01" w:rsidRDefault="006B00FD" w:rsidP="006B00FD">
            <w:pPr>
              <w:pStyle w:val="Ttulo1"/>
              <w:outlineLvl w:val="0"/>
              <w:rPr>
                <w:rFonts w:ascii="Arial" w:hAnsi="Arial" w:cs="Arial"/>
                <w:color w:val="000000" w:themeColor="text1"/>
                <w:sz w:val="20"/>
                <w:szCs w:val="20"/>
              </w:rPr>
            </w:pPr>
            <w:r w:rsidRPr="00112E01">
              <w:rPr>
                <w:rFonts w:ascii="Arial" w:hAnsi="Arial" w:cs="Arial"/>
                <w:color w:val="000000" w:themeColor="text1"/>
                <w:sz w:val="20"/>
                <w:szCs w:val="20"/>
              </w:rPr>
              <w:t xml:space="preserve">Les leo una fábula luego les doy guías para que marquen con una x el problema que se presenta en la fábula, escribirán en el cuaderno quien ocasiono e problema. Explicaran su </w:t>
            </w:r>
            <w:r w:rsidR="00961476" w:rsidRPr="00112E01">
              <w:rPr>
                <w:rFonts w:ascii="Arial" w:hAnsi="Arial" w:cs="Arial"/>
                <w:color w:val="000000" w:themeColor="text1"/>
                <w:sz w:val="20"/>
                <w:szCs w:val="20"/>
              </w:rPr>
              <w:t>respuesta. Escriben</w:t>
            </w:r>
            <w:r w:rsidRPr="00112E01">
              <w:rPr>
                <w:rFonts w:ascii="Arial" w:hAnsi="Arial" w:cs="Arial"/>
                <w:color w:val="000000" w:themeColor="text1"/>
                <w:sz w:val="20"/>
                <w:szCs w:val="20"/>
              </w:rPr>
              <w:t xml:space="preserve"> una fabula</w:t>
            </w:r>
            <w:r w:rsidRPr="006B00FD">
              <w:rPr>
                <w:rFonts w:cstheme="minorHAnsi"/>
                <w:b/>
                <w:color w:val="000000" w:themeColor="text1"/>
              </w:rPr>
              <w:t xml:space="preserve"> </w:t>
            </w:r>
          </w:p>
        </w:tc>
        <w:tc>
          <w:tcPr>
            <w:tcW w:w="1338" w:type="pct"/>
            <w:vMerge/>
          </w:tcPr>
          <w:p w:rsidR="0051594B" w:rsidRDefault="0051594B" w:rsidP="0051594B">
            <w:pPr>
              <w:spacing w:after="160" w:line="259" w:lineRule="auto"/>
              <w:rPr>
                <w:rFonts w:cstheme="minorHAnsi"/>
                <w:b/>
                <w:sz w:val="16"/>
              </w:rPr>
            </w:pPr>
          </w:p>
        </w:tc>
      </w:tr>
      <w:tr w:rsidR="0051594B" w:rsidTr="00B90C39">
        <w:trPr>
          <w:trHeight w:val="371"/>
        </w:trPr>
        <w:tc>
          <w:tcPr>
            <w:tcW w:w="332" w:type="pct"/>
            <w:vMerge/>
            <w:textDirection w:val="btLr"/>
          </w:tcPr>
          <w:p w:rsidR="0051594B" w:rsidRDefault="0051594B" w:rsidP="0051594B">
            <w:pPr>
              <w:spacing w:after="160" w:line="259" w:lineRule="auto"/>
              <w:ind w:left="113" w:right="113"/>
              <w:jc w:val="center"/>
              <w:rPr>
                <w:rFonts w:cstheme="minorHAnsi"/>
                <w:b/>
                <w:sz w:val="16"/>
              </w:rPr>
            </w:pPr>
          </w:p>
        </w:tc>
        <w:tc>
          <w:tcPr>
            <w:tcW w:w="1244" w:type="pct"/>
          </w:tcPr>
          <w:p w:rsidR="0051594B" w:rsidRPr="00286FBC" w:rsidRDefault="0051594B" w:rsidP="0051594B">
            <w:pPr>
              <w:spacing w:after="160" w:line="259" w:lineRule="auto"/>
              <w:rPr>
                <w:rFonts w:ascii="Arial" w:hAnsi="Arial" w:cs="Arial"/>
                <w:sz w:val="20"/>
                <w:szCs w:val="20"/>
              </w:rPr>
            </w:pPr>
          </w:p>
        </w:tc>
        <w:tc>
          <w:tcPr>
            <w:tcW w:w="981" w:type="pct"/>
            <w:vMerge/>
          </w:tcPr>
          <w:p w:rsidR="0051594B" w:rsidRDefault="0051594B" w:rsidP="0051594B">
            <w:pPr>
              <w:spacing w:after="160" w:line="259" w:lineRule="auto"/>
              <w:rPr>
                <w:rFonts w:cstheme="minorHAnsi"/>
                <w:b/>
                <w:sz w:val="16"/>
              </w:rPr>
            </w:pPr>
          </w:p>
        </w:tc>
        <w:tc>
          <w:tcPr>
            <w:tcW w:w="1104" w:type="pct"/>
          </w:tcPr>
          <w:p w:rsidR="0051594B" w:rsidRDefault="0051594B" w:rsidP="0051594B">
            <w:pPr>
              <w:spacing w:after="160" w:line="259" w:lineRule="auto"/>
              <w:rPr>
                <w:rFonts w:cstheme="minorHAnsi"/>
                <w:b/>
                <w:sz w:val="16"/>
              </w:rPr>
            </w:pPr>
          </w:p>
        </w:tc>
        <w:tc>
          <w:tcPr>
            <w:tcW w:w="1338" w:type="pct"/>
            <w:vMerge/>
          </w:tcPr>
          <w:p w:rsidR="0051594B" w:rsidRDefault="0051594B" w:rsidP="0051594B">
            <w:pPr>
              <w:spacing w:after="160" w:line="259" w:lineRule="auto"/>
              <w:rPr>
                <w:rFonts w:cstheme="minorHAnsi"/>
                <w:b/>
                <w:sz w:val="16"/>
              </w:rPr>
            </w:pPr>
          </w:p>
        </w:tc>
      </w:tr>
      <w:tr w:rsidR="00235521" w:rsidTr="00B90C39">
        <w:trPr>
          <w:trHeight w:val="371"/>
        </w:trPr>
        <w:tc>
          <w:tcPr>
            <w:tcW w:w="332" w:type="pct"/>
            <w:vMerge w:val="restart"/>
            <w:textDirection w:val="btLr"/>
          </w:tcPr>
          <w:p w:rsidR="00235521" w:rsidRDefault="00235521" w:rsidP="00235521">
            <w:pPr>
              <w:spacing w:after="160" w:line="259" w:lineRule="auto"/>
              <w:ind w:left="113" w:right="113"/>
              <w:jc w:val="center"/>
              <w:rPr>
                <w:rFonts w:cstheme="minorHAnsi"/>
                <w:b/>
                <w:sz w:val="16"/>
              </w:rPr>
            </w:pPr>
            <w:r w:rsidRPr="00A5288A">
              <w:rPr>
                <w:rFonts w:cstheme="minorHAnsi"/>
                <w:b/>
                <w:sz w:val="16"/>
              </w:rPr>
              <w:t>Otras</w:t>
            </w:r>
          </w:p>
        </w:tc>
        <w:tc>
          <w:tcPr>
            <w:tcW w:w="1244" w:type="pct"/>
          </w:tcPr>
          <w:p w:rsidR="00235521" w:rsidRDefault="00235521" w:rsidP="00235521">
            <w:pPr>
              <w:spacing w:after="160" w:line="259" w:lineRule="auto"/>
              <w:rPr>
                <w:rFonts w:ascii="Arial" w:hAnsi="Arial" w:cs="Arial"/>
                <w:sz w:val="20"/>
                <w:szCs w:val="20"/>
              </w:rPr>
            </w:pPr>
            <w:r>
              <w:rPr>
                <w:rFonts w:ascii="Arial" w:hAnsi="Arial" w:cs="Arial"/>
                <w:sz w:val="20"/>
                <w:szCs w:val="20"/>
              </w:rPr>
              <w:t>Convivencia</w:t>
            </w:r>
          </w:p>
          <w:p w:rsidR="00235521" w:rsidRPr="00286FBC" w:rsidRDefault="00235521" w:rsidP="00235521">
            <w:pPr>
              <w:spacing w:after="160" w:line="259" w:lineRule="auto"/>
              <w:rPr>
                <w:rFonts w:ascii="Arial" w:hAnsi="Arial" w:cs="Arial"/>
                <w:sz w:val="20"/>
                <w:szCs w:val="20"/>
              </w:rPr>
            </w:pPr>
            <w:r w:rsidRPr="00286FBC">
              <w:rPr>
                <w:rFonts w:ascii="Arial" w:hAnsi="Arial" w:cs="Arial"/>
                <w:sz w:val="20"/>
                <w:szCs w:val="20"/>
              </w:rPr>
              <w:t>Participar solidaria y resp</w:t>
            </w:r>
            <w:r>
              <w:rPr>
                <w:rFonts w:ascii="Arial" w:hAnsi="Arial" w:cs="Arial"/>
                <w:sz w:val="20"/>
                <w:szCs w:val="20"/>
              </w:rPr>
              <w:t xml:space="preserve">onsablemente en las actividades y proyectos de la </w:t>
            </w:r>
            <w:r w:rsidRPr="00286FBC">
              <w:rPr>
                <w:rFonts w:ascii="Arial" w:hAnsi="Arial" w:cs="Arial"/>
                <w:sz w:val="20"/>
                <w:szCs w:val="20"/>
              </w:rPr>
              <w:t>fa</w:t>
            </w:r>
            <w:r>
              <w:rPr>
                <w:rFonts w:ascii="Arial" w:hAnsi="Arial" w:cs="Arial"/>
                <w:sz w:val="20"/>
                <w:szCs w:val="20"/>
              </w:rPr>
              <w:t xml:space="preserve">milia, del establecimiento y de </w:t>
            </w:r>
            <w:r w:rsidRPr="00286FBC">
              <w:rPr>
                <w:rFonts w:ascii="Arial" w:hAnsi="Arial" w:cs="Arial"/>
                <w:sz w:val="20"/>
                <w:szCs w:val="20"/>
              </w:rPr>
              <w:t>la</w:t>
            </w:r>
            <w:r>
              <w:rPr>
                <w:rFonts w:ascii="Arial" w:hAnsi="Arial" w:cs="Arial"/>
                <w:sz w:val="20"/>
                <w:szCs w:val="20"/>
              </w:rPr>
              <w:t xml:space="preserve"> </w:t>
            </w:r>
            <w:r w:rsidRPr="00286FBC">
              <w:rPr>
                <w:rFonts w:ascii="Arial" w:hAnsi="Arial" w:cs="Arial"/>
                <w:sz w:val="20"/>
                <w:szCs w:val="20"/>
              </w:rPr>
              <w:t>comunidad</w:t>
            </w:r>
          </w:p>
          <w:p w:rsidR="00235521" w:rsidRDefault="00235521" w:rsidP="00235521">
            <w:pPr>
              <w:spacing w:after="160" w:line="259" w:lineRule="auto"/>
              <w:rPr>
                <w:rFonts w:cstheme="minorHAnsi"/>
                <w:b/>
                <w:sz w:val="16"/>
              </w:rPr>
            </w:pPr>
          </w:p>
          <w:p w:rsidR="00235521" w:rsidRDefault="00235521" w:rsidP="00235521">
            <w:pPr>
              <w:spacing w:after="160" w:line="259" w:lineRule="auto"/>
              <w:rPr>
                <w:rFonts w:cstheme="minorHAnsi"/>
                <w:b/>
                <w:sz w:val="16"/>
              </w:rPr>
            </w:pPr>
          </w:p>
        </w:tc>
        <w:tc>
          <w:tcPr>
            <w:tcW w:w="981" w:type="pct"/>
            <w:vMerge w:val="restart"/>
          </w:tcPr>
          <w:p w:rsidR="00235521" w:rsidRDefault="00235521" w:rsidP="00235521">
            <w:pPr>
              <w:spacing w:after="160" w:line="259" w:lineRule="auto"/>
              <w:rPr>
                <w:rFonts w:ascii="Arial" w:hAnsi="Arial" w:cs="Arial"/>
                <w:sz w:val="20"/>
                <w:szCs w:val="20"/>
                <w:lang w:val="es-ES"/>
              </w:rPr>
            </w:pPr>
            <w:r>
              <w:rPr>
                <w:rFonts w:ascii="Arial" w:hAnsi="Arial" w:cs="Arial"/>
                <w:sz w:val="20"/>
                <w:szCs w:val="20"/>
                <w:lang w:val="es-ES"/>
              </w:rPr>
              <w:t xml:space="preserve">Le agrada jugar </w:t>
            </w:r>
            <w:r w:rsidRPr="00177054">
              <w:rPr>
                <w:rFonts w:ascii="Arial" w:hAnsi="Arial" w:cs="Arial"/>
                <w:sz w:val="20"/>
                <w:szCs w:val="20"/>
                <w:lang w:val="es-ES"/>
              </w:rPr>
              <w:t xml:space="preserve">con sus </w:t>
            </w:r>
            <w:r>
              <w:rPr>
                <w:rFonts w:ascii="Arial" w:hAnsi="Arial" w:cs="Arial"/>
                <w:sz w:val="20"/>
                <w:szCs w:val="20"/>
                <w:lang w:val="es-ES"/>
              </w:rPr>
              <w:t xml:space="preserve">compañeros, </w:t>
            </w:r>
            <w:r w:rsidRPr="00177054">
              <w:rPr>
                <w:rFonts w:ascii="Arial" w:hAnsi="Arial" w:cs="Arial"/>
                <w:sz w:val="20"/>
                <w:szCs w:val="20"/>
                <w:lang w:val="es-ES"/>
              </w:rPr>
              <w:t>pero le desagrada que tomen sus cosas sin permiso</w:t>
            </w:r>
            <w:r w:rsidR="003E5432">
              <w:rPr>
                <w:rFonts w:ascii="Arial" w:hAnsi="Arial" w:cs="Arial"/>
                <w:sz w:val="20"/>
                <w:szCs w:val="20"/>
                <w:lang w:val="es-ES"/>
              </w:rPr>
              <w:t xml:space="preserve"> es muy colaborador</w:t>
            </w:r>
            <w:r w:rsidRPr="00177054">
              <w:rPr>
                <w:rFonts w:ascii="Arial" w:hAnsi="Arial" w:cs="Arial"/>
                <w:sz w:val="20"/>
                <w:szCs w:val="20"/>
                <w:lang w:val="es-ES"/>
              </w:rPr>
              <w:t>.</w:t>
            </w:r>
          </w:p>
          <w:p w:rsidR="00DD6E69" w:rsidRDefault="00DD6E69" w:rsidP="00235521">
            <w:pPr>
              <w:spacing w:after="160" w:line="259" w:lineRule="auto"/>
              <w:rPr>
                <w:rFonts w:ascii="Arial" w:hAnsi="Arial" w:cs="Arial"/>
                <w:sz w:val="20"/>
                <w:szCs w:val="20"/>
                <w:lang w:val="es-ES"/>
              </w:rPr>
            </w:pPr>
          </w:p>
          <w:p w:rsidR="00235521" w:rsidRPr="00177054" w:rsidRDefault="003E5432" w:rsidP="00235521">
            <w:pPr>
              <w:spacing w:after="160" w:line="259" w:lineRule="auto"/>
              <w:rPr>
                <w:rFonts w:ascii="Arial" w:hAnsi="Arial" w:cs="Arial"/>
                <w:sz w:val="20"/>
                <w:szCs w:val="20"/>
                <w:lang w:val="es-ES"/>
              </w:rPr>
            </w:pPr>
            <w:r>
              <w:rPr>
                <w:rFonts w:ascii="Arial" w:hAnsi="Arial" w:cs="Arial"/>
                <w:sz w:val="20"/>
                <w:szCs w:val="20"/>
                <w:lang w:val="es-ES"/>
              </w:rPr>
              <w:t xml:space="preserve">Le desagrada </w:t>
            </w:r>
            <w:r w:rsidR="00F957F1">
              <w:rPr>
                <w:rFonts w:ascii="Arial" w:hAnsi="Arial" w:cs="Arial"/>
                <w:sz w:val="20"/>
                <w:szCs w:val="20"/>
                <w:lang w:val="es-ES"/>
              </w:rPr>
              <w:t xml:space="preserve">trascribir </w:t>
            </w:r>
            <w:r w:rsidR="00F957F1" w:rsidRPr="00177054">
              <w:rPr>
                <w:rFonts w:ascii="Arial" w:hAnsi="Arial" w:cs="Arial"/>
                <w:sz w:val="20"/>
                <w:szCs w:val="20"/>
                <w:lang w:val="es-ES"/>
              </w:rPr>
              <w:t>la</w:t>
            </w:r>
            <w:r w:rsidR="00235521" w:rsidRPr="00177054">
              <w:rPr>
                <w:rFonts w:ascii="Arial" w:hAnsi="Arial" w:cs="Arial"/>
                <w:sz w:val="20"/>
                <w:szCs w:val="20"/>
                <w:lang w:val="es-ES"/>
              </w:rPr>
              <w:t xml:space="preserve"> información para memorizar</w:t>
            </w:r>
            <w:r>
              <w:rPr>
                <w:rFonts w:ascii="Arial" w:hAnsi="Arial" w:cs="Arial"/>
                <w:sz w:val="20"/>
                <w:szCs w:val="20"/>
                <w:lang w:val="es-ES"/>
              </w:rPr>
              <w:t xml:space="preserve"> algunas actividades</w:t>
            </w:r>
            <w:r w:rsidR="00235521" w:rsidRPr="00177054">
              <w:rPr>
                <w:rFonts w:ascii="Arial" w:hAnsi="Arial" w:cs="Arial"/>
                <w:sz w:val="20"/>
                <w:szCs w:val="20"/>
                <w:lang w:val="es-ES"/>
              </w:rPr>
              <w:t>.</w:t>
            </w:r>
          </w:p>
          <w:p w:rsidR="00235521" w:rsidRDefault="00235521" w:rsidP="00235521">
            <w:pPr>
              <w:rPr>
                <w:rFonts w:ascii="Arial" w:hAnsi="Arial" w:cs="Arial"/>
                <w:sz w:val="20"/>
                <w:szCs w:val="20"/>
              </w:rPr>
            </w:pPr>
          </w:p>
          <w:p w:rsidR="00DD6E69" w:rsidRDefault="00DD6E69" w:rsidP="00235521">
            <w:pPr>
              <w:rPr>
                <w:rFonts w:ascii="Arial" w:hAnsi="Arial" w:cs="Arial"/>
                <w:sz w:val="20"/>
                <w:szCs w:val="20"/>
              </w:rPr>
            </w:pPr>
          </w:p>
          <w:p w:rsidR="00DD6E69" w:rsidRDefault="00DD6E69" w:rsidP="00235521">
            <w:pPr>
              <w:rPr>
                <w:rFonts w:ascii="Arial" w:hAnsi="Arial" w:cs="Arial"/>
                <w:sz w:val="20"/>
                <w:szCs w:val="20"/>
              </w:rPr>
            </w:pPr>
          </w:p>
          <w:p w:rsidR="00DD6E69" w:rsidRDefault="00DD6E69" w:rsidP="00235521">
            <w:pPr>
              <w:rPr>
                <w:rFonts w:ascii="Arial" w:hAnsi="Arial" w:cs="Arial"/>
                <w:sz w:val="20"/>
                <w:szCs w:val="20"/>
              </w:rPr>
            </w:pPr>
          </w:p>
          <w:p w:rsidR="00235521" w:rsidRPr="00177054" w:rsidRDefault="00235521" w:rsidP="00235521">
            <w:pPr>
              <w:rPr>
                <w:rFonts w:ascii="Arial" w:hAnsi="Arial" w:cs="Arial"/>
                <w:sz w:val="20"/>
                <w:szCs w:val="20"/>
              </w:rPr>
            </w:pPr>
            <w:r w:rsidRPr="00177054">
              <w:rPr>
                <w:rFonts w:ascii="Arial" w:hAnsi="Arial" w:cs="Arial"/>
                <w:sz w:val="20"/>
                <w:szCs w:val="20"/>
              </w:rPr>
              <w:t>En ocasiones se le dificulta participar en la formación del carácter transitorio y aprendizaje competencias se concentra en competencias específicas.</w:t>
            </w:r>
          </w:p>
          <w:p w:rsidR="00235521" w:rsidRDefault="00235521" w:rsidP="00235521">
            <w:pPr>
              <w:rPr>
                <w:rFonts w:ascii="Arial" w:hAnsi="Arial" w:cs="Arial"/>
                <w:sz w:val="20"/>
                <w:szCs w:val="20"/>
              </w:rPr>
            </w:pPr>
          </w:p>
          <w:p w:rsidR="00235521" w:rsidRDefault="00235521" w:rsidP="00235521">
            <w:pPr>
              <w:rPr>
                <w:rFonts w:ascii="Arial" w:hAnsi="Arial" w:cs="Arial"/>
                <w:sz w:val="20"/>
                <w:szCs w:val="20"/>
              </w:rPr>
            </w:pPr>
            <w:r w:rsidRPr="00177054">
              <w:rPr>
                <w:rFonts w:ascii="Arial" w:hAnsi="Arial" w:cs="Arial"/>
                <w:sz w:val="20"/>
                <w:szCs w:val="20"/>
              </w:rPr>
              <w:t xml:space="preserve">No realiza tareas en casa falta apoyo familiar se le dificulta </w:t>
            </w:r>
            <w:proofErr w:type="gramStart"/>
            <w:r w:rsidRPr="00177054">
              <w:rPr>
                <w:rFonts w:ascii="Arial" w:hAnsi="Arial" w:cs="Arial"/>
                <w:sz w:val="20"/>
                <w:szCs w:val="20"/>
              </w:rPr>
              <w:t>partic</w:t>
            </w:r>
            <w:r w:rsidR="003E5432">
              <w:rPr>
                <w:rFonts w:ascii="Arial" w:hAnsi="Arial" w:cs="Arial"/>
                <w:sz w:val="20"/>
                <w:szCs w:val="20"/>
              </w:rPr>
              <w:t>ipar  en</w:t>
            </w:r>
            <w:proofErr w:type="gramEnd"/>
            <w:r w:rsidR="003E5432">
              <w:rPr>
                <w:rFonts w:ascii="Arial" w:hAnsi="Arial" w:cs="Arial"/>
                <w:sz w:val="20"/>
                <w:szCs w:val="20"/>
              </w:rPr>
              <w:t xml:space="preserve"> clases ya que es tímido y </w:t>
            </w:r>
            <w:r w:rsidR="003E5432">
              <w:rPr>
                <w:rFonts w:ascii="Arial" w:hAnsi="Arial" w:cs="Arial"/>
                <w:sz w:val="20"/>
                <w:szCs w:val="20"/>
              </w:rPr>
              <w:lastRenderedPageBreak/>
              <w:t>muy poco se relaciona.</w:t>
            </w:r>
          </w:p>
          <w:p w:rsidR="003E5432" w:rsidRDefault="003E5432" w:rsidP="003E5432">
            <w:pPr>
              <w:rPr>
                <w:rFonts w:ascii="Arial" w:hAnsi="Arial" w:cs="Arial"/>
                <w:sz w:val="20"/>
                <w:szCs w:val="20"/>
              </w:rPr>
            </w:pPr>
            <w:r w:rsidRPr="003E5432">
              <w:rPr>
                <w:rFonts w:ascii="Arial" w:hAnsi="Arial" w:cs="Arial"/>
                <w:sz w:val="20"/>
                <w:szCs w:val="20"/>
              </w:rPr>
              <w:t xml:space="preserve">Realizo una actividad </w:t>
            </w:r>
            <w:r>
              <w:rPr>
                <w:rFonts w:ascii="Arial" w:hAnsi="Arial" w:cs="Arial"/>
                <w:sz w:val="20"/>
                <w:szCs w:val="20"/>
              </w:rPr>
              <w:t>clara y</w:t>
            </w:r>
            <w:r w:rsidRPr="003E5432">
              <w:rPr>
                <w:rFonts w:ascii="Arial" w:hAnsi="Arial" w:cs="Arial"/>
                <w:sz w:val="20"/>
                <w:szCs w:val="20"/>
              </w:rPr>
              <w:t xml:space="preserve"> con la </w:t>
            </w:r>
            <w:r>
              <w:rPr>
                <w:rFonts w:ascii="Arial" w:hAnsi="Arial" w:cs="Arial"/>
                <w:sz w:val="20"/>
                <w:szCs w:val="20"/>
              </w:rPr>
              <w:t>explicación de los colores y doy</w:t>
            </w:r>
            <w:r w:rsidRPr="003E5432">
              <w:rPr>
                <w:rFonts w:ascii="Arial" w:hAnsi="Arial" w:cs="Arial"/>
                <w:sz w:val="20"/>
                <w:szCs w:val="20"/>
              </w:rPr>
              <w:t xml:space="preserve"> ejemplos concretos de su uso</w:t>
            </w:r>
            <w:r>
              <w:rPr>
                <w:rFonts w:ascii="Arial" w:hAnsi="Arial" w:cs="Arial"/>
                <w:sz w:val="20"/>
                <w:szCs w:val="20"/>
              </w:rPr>
              <w:t xml:space="preserve">, </w:t>
            </w:r>
          </w:p>
          <w:p w:rsidR="003E5432" w:rsidRPr="003E5432" w:rsidRDefault="003E5432" w:rsidP="003E5432">
            <w:pPr>
              <w:rPr>
                <w:rFonts w:ascii="Arial" w:hAnsi="Arial" w:cs="Arial"/>
                <w:sz w:val="20"/>
                <w:szCs w:val="20"/>
              </w:rPr>
            </w:pPr>
            <w:r w:rsidRPr="003E5432">
              <w:rPr>
                <w:rFonts w:ascii="Arial" w:hAnsi="Arial" w:cs="Arial"/>
                <w:sz w:val="20"/>
                <w:szCs w:val="20"/>
              </w:rPr>
              <w:t xml:space="preserve"> Para que los estudiantes trabajen su habilidad para decidir en qué momento realmen</w:t>
            </w:r>
            <w:r>
              <w:rPr>
                <w:rFonts w:ascii="Arial" w:hAnsi="Arial" w:cs="Arial"/>
                <w:sz w:val="20"/>
                <w:szCs w:val="20"/>
              </w:rPr>
              <w:t>te necesitan ayuda,</w:t>
            </w:r>
            <w:r w:rsidRPr="003E5432">
              <w:rPr>
                <w:rFonts w:ascii="Arial" w:hAnsi="Arial" w:cs="Arial"/>
                <w:sz w:val="20"/>
                <w:szCs w:val="20"/>
              </w:rPr>
              <w:t xml:space="preserve"> Cada grupo o cada alumno p</w:t>
            </w:r>
            <w:r>
              <w:rPr>
                <w:rFonts w:ascii="Arial" w:hAnsi="Arial" w:cs="Arial"/>
                <w:sz w:val="20"/>
                <w:szCs w:val="20"/>
              </w:rPr>
              <w:t xml:space="preserve">ueden tener unos </w:t>
            </w:r>
            <w:r w:rsidRPr="003E5432">
              <w:rPr>
                <w:rFonts w:ascii="Arial" w:hAnsi="Arial" w:cs="Arial"/>
                <w:sz w:val="20"/>
                <w:szCs w:val="20"/>
              </w:rPr>
              <w:t>vasos de colores (idealmente verde, amarillo rojo para simular las luces del semáforo). Les pediré a los alumnos que utilicen el color que mejor describe la situación en la que se encuentran:</w:t>
            </w:r>
          </w:p>
          <w:p w:rsidR="003E5432" w:rsidRPr="003E5432" w:rsidRDefault="003E5432" w:rsidP="003E5432">
            <w:pPr>
              <w:rPr>
                <w:rFonts w:ascii="Arial" w:hAnsi="Arial" w:cs="Arial"/>
                <w:sz w:val="20"/>
                <w:szCs w:val="20"/>
              </w:rPr>
            </w:pPr>
            <w:r w:rsidRPr="003E5432">
              <w:rPr>
                <w:rFonts w:ascii="Arial" w:hAnsi="Arial" w:cs="Arial"/>
                <w:sz w:val="20"/>
                <w:szCs w:val="20"/>
              </w:rPr>
              <w:t>Vaso verde arriba: estoy o estamos bien. No necesitamos ayuda.</w:t>
            </w:r>
          </w:p>
          <w:p w:rsidR="003E5432" w:rsidRPr="003E5432" w:rsidRDefault="003E5432" w:rsidP="003E5432">
            <w:pPr>
              <w:rPr>
                <w:rFonts w:ascii="Arial" w:hAnsi="Arial" w:cs="Arial"/>
                <w:sz w:val="20"/>
                <w:szCs w:val="20"/>
              </w:rPr>
            </w:pPr>
            <w:r w:rsidRPr="003E5432">
              <w:rPr>
                <w:rFonts w:ascii="Arial" w:hAnsi="Arial" w:cs="Arial"/>
                <w:sz w:val="20"/>
                <w:szCs w:val="20"/>
              </w:rPr>
              <w:t xml:space="preserve">Vaso amarillo arriba: necesito/necesitamos </w:t>
            </w:r>
            <w:r w:rsidR="00F957F1" w:rsidRPr="003E5432">
              <w:rPr>
                <w:rFonts w:ascii="Arial" w:hAnsi="Arial" w:cs="Arial"/>
                <w:sz w:val="20"/>
                <w:szCs w:val="20"/>
              </w:rPr>
              <w:t>ayuda,</w:t>
            </w:r>
            <w:r w:rsidRPr="003E5432">
              <w:rPr>
                <w:rFonts w:ascii="Arial" w:hAnsi="Arial" w:cs="Arial"/>
                <w:sz w:val="20"/>
                <w:szCs w:val="20"/>
              </w:rPr>
              <w:t xml:space="preserve"> pero podemos seguir trabajando mientras esperamos.</w:t>
            </w:r>
          </w:p>
          <w:p w:rsidR="00235521" w:rsidRPr="00177054" w:rsidRDefault="003E5432" w:rsidP="003E5432">
            <w:pPr>
              <w:rPr>
                <w:rFonts w:ascii="Arial" w:hAnsi="Arial" w:cs="Arial"/>
                <w:sz w:val="20"/>
                <w:szCs w:val="20"/>
              </w:rPr>
            </w:pPr>
            <w:r w:rsidRPr="003E5432">
              <w:rPr>
                <w:rFonts w:ascii="Arial" w:hAnsi="Arial" w:cs="Arial"/>
                <w:sz w:val="20"/>
                <w:szCs w:val="20"/>
              </w:rPr>
              <w:t>Vaso rojo arriba: neces</w:t>
            </w:r>
            <w:r>
              <w:rPr>
                <w:rFonts w:ascii="Arial" w:hAnsi="Arial" w:cs="Arial"/>
                <w:sz w:val="20"/>
                <w:szCs w:val="20"/>
              </w:rPr>
              <w:t>itamos inmediatamente ayuda</w:t>
            </w:r>
            <w:r w:rsidRPr="003E5432">
              <w:rPr>
                <w:rFonts w:ascii="Arial" w:hAnsi="Arial" w:cs="Arial"/>
                <w:sz w:val="20"/>
                <w:szCs w:val="20"/>
              </w:rPr>
              <w:t>. Hemos dejado de trabajar. Para que no todas las situaciones parezcan “rojas”, es importante ser.</w:t>
            </w:r>
          </w:p>
          <w:p w:rsidR="003E5432" w:rsidRDefault="003E5432" w:rsidP="00235521">
            <w:pPr>
              <w:spacing w:after="160" w:line="259" w:lineRule="auto"/>
              <w:rPr>
                <w:rFonts w:ascii="Arial" w:hAnsi="Arial" w:cs="Arial"/>
                <w:sz w:val="20"/>
                <w:szCs w:val="20"/>
              </w:rPr>
            </w:pPr>
          </w:p>
          <w:p w:rsidR="00235521" w:rsidRPr="00177054" w:rsidRDefault="00235521" w:rsidP="00235521">
            <w:pPr>
              <w:spacing w:after="160" w:line="259" w:lineRule="auto"/>
              <w:rPr>
                <w:rFonts w:ascii="Arial" w:hAnsi="Arial" w:cs="Arial"/>
                <w:sz w:val="20"/>
                <w:szCs w:val="20"/>
              </w:rPr>
            </w:pPr>
            <w:r w:rsidRPr="00177054">
              <w:rPr>
                <w:rFonts w:ascii="Arial" w:hAnsi="Arial" w:cs="Arial"/>
                <w:sz w:val="20"/>
                <w:szCs w:val="20"/>
              </w:rPr>
              <w:t xml:space="preserve">Mala aprovechamiento de los recursos frente al grupo, se distrae </w:t>
            </w:r>
            <w:r w:rsidRPr="00177054">
              <w:rPr>
                <w:rFonts w:ascii="Arial" w:hAnsi="Arial" w:cs="Arial"/>
                <w:sz w:val="20"/>
                <w:szCs w:val="20"/>
              </w:rPr>
              <w:lastRenderedPageBreak/>
              <w:t>fácilmente en clase y se pone a jugar entre ellos</w:t>
            </w:r>
            <w:r w:rsidR="003E5432">
              <w:rPr>
                <w:rFonts w:ascii="Arial" w:hAnsi="Arial" w:cs="Arial"/>
                <w:sz w:val="20"/>
                <w:szCs w:val="20"/>
              </w:rPr>
              <w:t>.</w:t>
            </w:r>
          </w:p>
        </w:tc>
        <w:tc>
          <w:tcPr>
            <w:tcW w:w="1104" w:type="pct"/>
          </w:tcPr>
          <w:p w:rsidR="00235521" w:rsidRPr="00D83341" w:rsidRDefault="00235521" w:rsidP="00235521">
            <w:pPr>
              <w:spacing w:after="160" w:line="259" w:lineRule="auto"/>
              <w:rPr>
                <w:rFonts w:cstheme="minorHAnsi"/>
              </w:rPr>
            </w:pPr>
            <w:r w:rsidRPr="00D83341">
              <w:rPr>
                <w:rFonts w:cstheme="minorHAnsi"/>
              </w:rPr>
              <w:lastRenderedPageBreak/>
              <w:t xml:space="preserve">Atreves del apoyo permanente de </w:t>
            </w:r>
            <w:r>
              <w:rPr>
                <w:rFonts w:ascii="Arial" w:hAnsi="Arial" w:cs="Arial"/>
                <w:sz w:val="20"/>
                <w:szCs w:val="20"/>
              </w:rPr>
              <w:t xml:space="preserve">pinturas y dibujos que realizan se busca </w:t>
            </w:r>
            <w:r w:rsidRPr="006D0745">
              <w:rPr>
                <w:rFonts w:ascii="Arial" w:hAnsi="Arial" w:cs="Arial"/>
                <w:sz w:val="20"/>
                <w:szCs w:val="20"/>
              </w:rPr>
              <w:t xml:space="preserve">escenarios </w:t>
            </w:r>
            <w:r>
              <w:rPr>
                <w:rFonts w:ascii="Arial" w:hAnsi="Arial" w:cs="Arial"/>
                <w:sz w:val="20"/>
                <w:szCs w:val="20"/>
              </w:rPr>
              <w:t>donde</w:t>
            </w:r>
            <w:r w:rsidRPr="006D0745">
              <w:rPr>
                <w:rFonts w:ascii="Arial" w:hAnsi="Arial" w:cs="Arial"/>
                <w:sz w:val="20"/>
                <w:szCs w:val="20"/>
              </w:rPr>
              <w:t xml:space="preserve"> pueda </w:t>
            </w:r>
            <w:r>
              <w:rPr>
                <w:rFonts w:ascii="Arial" w:hAnsi="Arial" w:cs="Arial"/>
                <w:sz w:val="20"/>
                <w:szCs w:val="20"/>
              </w:rPr>
              <w:t xml:space="preserve">mostrar sus actividades para poder observar su desenvolvimiento </w:t>
            </w:r>
            <w:r w:rsidRPr="006D0745">
              <w:rPr>
                <w:rFonts w:ascii="Arial" w:hAnsi="Arial" w:cs="Arial"/>
                <w:sz w:val="20"/>
                <w:szCs w:val="20"/>
              </w:rPr>
              <w:t xml:space="preserve">  de forma asertiva</w:t>
            </w:r>
            <w:r>
              <w:rPr>
                <w:rFonts w:ascii="Arial" w:hAnsi="Arial" w:cs="Arial"/>
                <w:sz w:val="20"/>
                <w:szCs w:val="20"/>
              </w:rPr>
              <w:t>.</w:t>
            </w:r>
            <w:r>
              <w:rPr>
                <w:rFonts w:cstheme="minorHAnsi"/>
              </w:rPr>
              <w:t xml:space="preserve"> </w:t>
            </w:r>
          </w:p>
        </w:tc>
        <w:tc>
          <w:tcPr>
            <w:tcW w:w="1338" w:type="pct"/>
            <w:vMerge w:val="restart"/>
          </w:tcPr>
          <w:p w:rsidR="00235521" w:rsidRDefault="00235521" w:rsidP="00235521">
            <w:pPr>
              <w:spacing w:after="160" w:line="259" w:lineRule="auto"/>
              <w:rPr>
                <w:rFonts w:cstheme="minorHAnsi"/>
                <w:b/>
                <w:sz w:val="16"/>
              </w:rPr>
            </w:pPr>
          </w:p>
          <w:p w:rsidR="00235521" w:rsidRPr="005D098A" w:rsidRDefault="00B90C39" w:rsidP="00235521">
            <w:pPr>
              <w:spacing w:after="160" w:line="259" w:lineRule="auto"/>
              <w:rPr>
                <w:rFonts w:ascii="Arial" w:hAnsi="Arial" w:cs="Arial"/>
                <w:sz w:val="20"/>
                <w:szCs w:val="20"/>
              </w:rPr>
            </w:pPr>
            <w:r w:rsidRPr="00B90C39">
              <w:rPr>
                <w:rFonts w:ascii="Arial" w:hAnsi="Arial" w:cs="Arial"/>
                <w:sz w:val="20"/>
                <w:szCs w:val="20"/>
              </w:rPr>
              <w:t>Se evidencia</w:t>
            </w:r>
            <w:r>
              <w:rPr>
                <w:rFonts w:ascii="Arial" w:hAnsi="Arial" w:cs="Arial"/>
                <w:sz w:val="20"/>
                <w:szCs w:val="20"/>
              </w:rPr>
              <w:t xml:space="preserve"> que el estudiante presenta</w:t>
            </w:r>
            <w:r w:rsidRPr="00B90C39">
              <w:rPr>
                <w:rFonts w:ascii="Arial" w:hAnsi="Arial" w:cs="Arial"/>
                <w:sz w:val="20"/>
                <w:szCs w:val="20"/>
              </w:rPr>
              <w:t xml:space="preserve"> en las relaciones interpersonales con sus compañeros y docentes, participa más en </w:t>
            </w:r>
            <w:proofErr w:type="gramStart"/>
            <w:r w:rsidRPr="00B90C39">
              <w:rPr>
                <w:rFonts w:ascii="Arial" w:hAnsi="Arial" w:cs="Arial"/>
                <w:sz w:val="20"/>
                <w:szCs w:val="20"/>
              </w:rPr>
              <w:t>clase  pero</w:t>
            </w:r>
            <w:proofErr w:type="gramEnd"/>
            <w:r w:rsidRPr="00B90C39">
              <w:rPr>
                <w:rFonts w:ascii="Arial" w:hAnsi="Arial" w:cs="Arial"/>
                <w:sz w:val="20"/>
                <w:szCs w:val="20"/>
              </w:rPr>
              <w:t xml:space="preserve"> se le sigue dificultando la solución de problemas en donde incluya derechos y deberes.</w:t>
            </w:r>
          </w:p>
          <w:p w:rsidR="00235521" w:rsidRPr="005D098A" w:rsidRDefault="00235521" w:rsidP="00235521">
            <w:pPr>
              <w:spacing w:after="160" w:line="259" w:lineRule="auto"/>
              <w:rPr>
                <w:rFonts w:ascii="Arial" w:hAnsi="Arial" w:cs="Arial"/>
                <w:sz w:val="20"/>
                <w:szCs w:val="20"/>
              </w:rPr>
            </w:pPr>
          </w:p>
          <w:p w:rsidR="00235521" w:rsidRPr="005D098A" w:rsidRDefault="00235521" w:rsidP="00235521">
            <w:pPr>
              <w:spacing w:after="160" w:line="259" w:lineRule="auto"/>
              <w:rPr>
                <w:rFonts w:ascii="Arial" w:hAnsi="Arial" w:cs="Arial"/>
                <w:sz w:val="20"/>
                <w:szCs w:val="20"/>
              </w:rPr>
            </w:pPr>
          </w:p>
          <w:p w:rsidR="00235521" w:rsidRPr="005D098A" w:rsidRDefault="00235521" w:rsidP="00235521">
            <w:pPr>
              <w:spacing w:after="160" w:line="259" w:lineRule="auto"/>
              <w:rPr>
                <w:rFonts w:ascii="Arial" w:hAnsi="Arial" w:cs="Arial"/>
                <w:sz w:val="20"/>
                <w:szCs w:val="20"/>
              </w:rPr>
            </w:pPr>
          </w:p>
          <w:p w:rsidR="00235521" w:rsidRPr="005D098A" w:rsidRDefault="00235521" w:rsidP="00235521">
            <w:pPr>
              <w:spacing w:after="160" w:line="259" w:lineRule="auto"/>
              <w:rPr>
                <w:rFonts w:ascii="Arial" w:hAnsi="Arial" w:cs="Arial"/>
                <w:sz w:val="20"/>
                <w:szCs w:val="20"/>
              </w:rPr>
            </w:pPr>
          </w:p>
          <w:p w:rsidR="00235521" w:rsidRDefault="00235521" w:rsidP="00235521">
            <w:pPr>
              <w:spacing w:after="160" w:line="259" w:lineRule="auto"/>
              <w:rPr>
                <w:rFonts w:cstheme="minorHAnsi"/>
                <w:b/>
                <w:sz w:val="16"/>
              </w:rPr>
            </w:pPr>
          </w:p>
        </w:tc>
      </w:tr>
      <w:tr w:rsidR="00DD6E69" w:rsidTr="00B90C39">
        <w:trPr>
          <w:trHeight w:val="371"/>
        </w:trPr>
        <w:tc>
          <w:tcPr>
            <w:tcW w:w="332" w:type="pct"/>
            <w:vMerge/>
            <w:textDirection w:val="btLr"/>
          </w:tcPr>
          <w:p w:rsidR="00DD6E69" w:rsidRDefault="00DD6E69" w:rsidP="00DD6E69">
            <w:pPr>
              <w:spacing w:after="160" w:line="259" w:lineRule="auto"/>
              <w:ind w:left="113" w:right="113"/>
              <w:jc w:val="center"/>
              <w:rPr>
                <w:rFonts w:cstheme="minorHAnsi"/>
                <w:b/>
                <w:sz w:val="16"/>
              </w:rPr>
            </w:pPr>
          </w:p>
        </w:tc>
        <w:tc>
          <w:tcPr>
            <w:tcW w:w="1244" w:type="pct"/>
          </w:tcPr>
          <w:p w:rsidR="00DD6E69" w:rsidRPr="002477DB" w:rsidRDefault="00DD6E69" w:rsidP="00DD6E69">
            <w:pPr>
              <w:spacing w:after="160" w:line="259" w:lineRule="auto"/>
              <w:rPr>
                <w:rFonts w:ascii="Arial" w:hAnsi="Arial" w:cs="Arial"/>
                <w:sz w:val="20"/>
                <w:szCs w:val="20"/>
              </w:rPr>
            </w:pPr>
            <w:r w:rsidRPr="002477DB">
              <w:rPr>
                <w:rFonts w:ascii="Arial" w:hAnsi="Arial" w:cs="Arial"/>
                <w:sz w:val="20"/>
                <w:szCs w:val="20"/>
              </w:rPr>
              <w:t>Socialización</w:t>
            </w:r>
          </w:p>
          <w:p w:rsidR="00DD6E69" w:rsidRPr="00D93AEA" w:rsidRDefault="00DD6E69" w:rsidP="00DD6E69">
            <w:pPr>
              <w:spacing w:after="160" w:line="259" w:lineRule="auto"/>
              <w:rPr>
                <w:rFonts w:ascii="Arial" w:hAnsi="Arial" w:cs="Arial"/>
                <w:sz w:val="20"/>
                <w:szCs w:val="20"/>
              </w:rPr>
            </w:pPr>
            <w:r w:rsidRPr="002477DB">
              <w:rPr>
                <w:rFonts w:ascii="Arial" w:hAnsi="Arial" w:cs="Arial"/>
                <w:sz w:val="20"/>
                <w:szCs w:val="20"/>
              </w:rPr>
              <w:t xml:space="preserve"> </w:t>
            </w:r>
            <w:r w:rsidR="003E5432" w:rsidRPr="002477DB">
              <w:rPr>
                <w:rFonts w:ascii="Arial" w:hAnsi="Arial" w:cs="Arial"/>
                <w:sz w:val="20"/>
                <w:szCs w:val="20"/>
              </w:rPr>
              <w:t>Demuestra</w:t>
            </w:r>
            <w:r w:rsidRPr="002477DB">
              <w:rPr>
                <w:rFonts w:ascii="Arial" w:hAnsi="Arial" w:cs="Arial"/>
                <w:sz w:val="20"/>
                <w:szCs w:val="20"/>
              </w:rPr>
              <w:t xml:space="preserve"> consideración y respeto con otro</w:t>
            </w:r>
            <w:r>
              <w:rPr>
                <w:rFonts w:ascii="Arial" w:hAnsi="Arial" w:cs="Arial"/>
                <w:sz w:val="20"/>
                <w:szCs w:val="20"/>
              </w:rPr>
              <w:t>s.</w:t>
            </w:r>
          </w:p>
          <w:p w:rsidR="00DD6E69" w:rsidRDefault="00DD6E69" w:rsidP="00DD6E69">
            <w:pPr>
              <w:spacing w:after="160" w:line="259" w:lineRule="auto"/>
              <w:rPr>
                <w:rFonts w:cstheme="minorHAnsi"/>
                <w:b/>
                <w:sz w:val="16"/>
              </w:rPr>
            </w:pPr>
          </w:p>
          <w:p w:rsidR="00DD6E69" w:rsidRDefault="00DD6E69" w:rsidP="00DD6E69">
            <w:pPr>
              <w:spacing w:after="160" w:line="259" w:lineRule="auto"/>
              <w:rPr>
                <w:rFonts w:cstheme="minorHAnsi"/>
                <w:b/>
                <w:sz w:val="16"/>
              </w:rPr>
            </w:pPr>
          </w:p>
        </w:tc>
        <w:tc>
          <w:tcPr>
            <w:tcW w:w="981" w:type="pct"/>
            <w:vMerge/>
          </w:tcPr>
          <w:p w:rsidR="00DD6E69" w:rsidRDefault="00DD6E69" w:rsidP="00DD6E69">
            <w:pPr>
              <w:spacing w:after="160" w:line="259" w:lineRule="auto"/>
              <w:rPr>
                <w:rFonts w:cstheme="minorHAnsi"/>
                <w:b/>
                <w:sz w:val="16"/>
              </w:rPr>
            </w:pPr>
          </w:p>
        </w:tc>
        <w:tc>
          <w:tcPr>
            <w:tcW w:w="1104" w:type="pct"/>
          </w:tcPr>
          <w:p w:rsidR="00DD6E69" w:rsidRDefault="00DD6E69" w:rsidP="00DD6E69">
            <w:pPr>
              <w:spacing w:after="160" w:line="259" w:lineRule="auto"/>
              <w:rPr>
                <w:rFonts w:cstheme="minorHAnsi"/>
                <w:b/>
                <w:sz w:val="16"/>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p>
        </w:tc>
        <w:tc>
          <w:tcPr>
            <w:tcW w:w="1338" w:type="pct"/>
            <w:vMerge/>
          </w:tcPr>
          <w:p w:rsidR="00DD6E69" w:rsidRDefault="00DD6E69" w:rsidP="00DD6E69">
            <w:pPr>
              <w:spacing w:after="160" w:line="259" w:lineRule="auto"/>
              <w:rPr>
                <w:rFonts w:cstheme="minorHAnsi"/>
                <w:b/>
                <w:sz w:val="16"/>
              </w:rPr>
            </w:pPr>
          </w:p>
        </w:tc>
      </w:tr>
      <w:tr w:rsidR="00DD6E69" w:rsidTr="00B90C39">
        <w:trPr>
          <w:trHeight w:val="371"/>
        </w:trPr>
        <w:tc>
          <w:tcPr>
            <w:tcW w:w="332" w:type="pct"/>
            <w:vMerge/>
            <w:textDirection w:val="btLr"/>
          </w:tcPr>
          <w:p w:rsidR="00DD6E69" w:rsidRDefault="00DD6E69" w:rsidP="00DD6E69">
            <w:pPr>
              <w:spacing w:after="160" w:line="259" w:lineRule="auto"/>
              <w:ind w:left="113" w:right="113"/>
              <w:jc w:val="center"/>
              <w:rPr>
                <w:rFonts w:cstheme="minorHAnsi"/>
                <w:b/>
                <w:sz w:val="16"/>
              </w:rPr>
            </w:pPr>
          </w:p>
        </w:tc>
        <w:tc>
          <w:tcPr>
            <w:tcW w:w="1244" w:type="pct"/>
          </w:tcPr>
          <w:p w:rsidR="00DD6E69" w:rsidRDefault="00DD6E69" w:rsidP="00DD6E69">
            <w:pPr>
              <w:spacing w:after="160" w:line="259" w:lineRule="auto"/>
              <w:rPr>
                <w:rFonts w:cstheme="minorHAnsi"/>
                <w:b/>
              </w:rPr>
            </w:pPr>
            <w:r w:rsidRPr="00D83341">
              <w:rPr>
                <w:rFonts w:cstheme="minorHAnsi"/>
                <w:b/>
              </w:rPr>
              <w:t>Participación</w:t>
            </w:r>
          </w:p>
          <w:p w:rsidR="00DD6E69" w:rsidRPr="00D83341" w:rsidRDefault="00DD6E69" w:rsidP="00DD6E69">
            <w:pPr>
              <w:spacing w:after="160" w:line="259" w:lineRule="auto"/>
              <w:rPr>
                <w:rFonts w:cstheme="minorHAnsi"/>
                <w:b/>
              </w:rPr>
            </w:pPr>
            <w:r w:rsidRPr="00D83341">
              <w:rPr>
                <w:rFonts w:cstheme="minorHAnsi"/>
              </w:rPr>
              <w:lastRenderedPageBreak/>
              <w:t>Participa activamente en las actividades</w:t>
            </w:r>
            <w:r w:rsidRPr="00D83341">
              <w:rPr>
                <w:rFonts w:cstheme="minorHAnsi"/>
                <w:b/>
              </w:rPr>
              <w:t>.</w:t>
            </w:r>
          </w:p>
          <w:p w:rsidR="00DD6E69" w:rsidRDefault="00DD6E69" w:rsidP="00DD6E69">
            <w:pPr>
              <w:spacing w:after="160" w:line="259" w:lineRule="auto"/>
              <w:rPr>
                <w:rFonts w:cstheme="minorHAnsi"/>
                <w:b/>
                <w:sz w:val="16"/>
              </w:rPr>
            </w:pPr>
          </w:p>
        </w:tc>
        <w:tc>
          <w:tcPr>
            <w:tcW w:w="981" w:type="pct"/>
            <w:vMerge/>
          </w:tcPr>
          <w:p w:rsidR="00DD6E69" w:rsidRDefault="00DD6E69" w:rsidP="00DD6E69">
            <w:pPr>
              <w:spacing w:after="160" w:line="259" w:lineRule="auto"/>
              <w:rPr>
                <w:rFonts w:cstheme="minorHAnsi"/>
                <w:b/>
                <w:sz w:val="16"/>
              </w:rPr>
            </w:pPr>
          </w:p>
        </w:tc>
        <w:tc>
          <w:tcPr>
            <w:tcW w:w="1104" w:type="pct"/>
          </w:tcPr>
          <w:p w:rsidR="00DD6E69" w:rsidRDefault="00DD6E69" w:rsidP="00DD6E69">
            <w:pPr>
              <w:spacing w:after="160" w:line="259" w:lineRule="auto"/>
              <w:rPr>
                <w:rFonts w:cstheme="minorHAnsi"/>
                <w:b/>
                <w:sz w:val="16"/>
              </w:rPr>
            </w:pPr>
            <w:r w:rsidRPr="001E2E9D">
              <w:rPr>
                <w:rFonts w:ascii="Arial" w:hAnsi="Arial" w:cs="Arial"/>
                <w:sz w:val="20"/>
                <w:szCs w:val="20"/>
              </w:rPr>
              <w:t xml:space="preserve">Expresa sus sentimientos y emocione mediante distintas formas y </w:t>
            </w:r>
            <w:r w:rsidRPr="001E2E9D">
              <w:rPr>
                <w:rFonts w:ascii="Arial" w:hAnsi="Arial" w:cs="Arial"/>
                <w:sz w:val="20"/>
                <w:szCs w:val="20"/>
              </w:rPr>
              <w:lastRenderedPageBreak/>
              <w:t>lenguajes (gestos, juegos, palabras, entre otras)</w:t>
            </w:r>
            <w:r>
              <w:rPr>
                <w:rFonts w:ascii="Arial" w:hAnsi="Arial" w:cs="Arial"/>
                <w:sz w:val="20"/>
                <w:szCs w:val="20"/>
              </w:rPr>
              <w:t>.</w:t>
            </w:r>
          </w:p>
        </w:tc>
        <w:tc>
          <w:tcPr>
            <w:tcW w:w="1338" w:type="pct"/>
            <w:vMerge/>
          </w:tcPr>
          <w:p w:rsidR="00DD6E69" w:rsidRDefault="00DD6E69" w:rsidP="00DD6E69">
            <w:pPr>
              <w:spacing w:after="160" w:line="259" w:lineRule="auto"/>
              <w:rPr>
                <w:rFonts w:cstheme="minorHAnsi"/>
                <w:b/>
                <w:sz w:val="16"/>
              </w:rPr>
            </w:pPr>
          </w:p>
        </w:tc>
      </w:tr>
      <w:tr w:rsidR="00DD6E69" w:rsidTr="00B90C39">
        <w:trPr>
          <w:trHeight w:val="371"/>
        </w:trPr>
        <w:tc>
          <w:tcPr>
            <w:tcW w:w="332" w:type="pct"/>
            <w:vMerge/>
            <w:textDirection w:val="btLr"/>
          </w:tcPr>
          <w:p w:rsidR="00DD6E69" w:rsidRDefault="00DD6E69" w:rsidP="00DD6E69">
            <w:pPr>
              <w:spacing w:after="160" w:line="259" w:lineRule="auto"/>
              <w:ind w:left="113" w:right="113"/>
              <w:jc w:val="center"/>
              <w:rPr>
                <w:rFonts w:cstheme="minorHAnsi"/>
                <w:b/>
                <w:sz w:val="16"/>
              </w:rPr>
            </w:pPr>
          </w:p>
        </w:tc>
        <w:tc>
          <w:tcPr>
            <w:tcW w:w="1244" w:type="pct"/>
          </w:tcPr>
          <w:p w:rsidR="003E5432" w:rsidRDefault="00DD6E69" w:rsidP="00DD6E69">
            <w:pPr>
              <w:spacing w:after="160" w:line="259" w:lineRule="auto"/>
              <w:rPr>
                <w:rFonts w:ascii="Arial" w:hAnsi="Arial" w:cs="Arial"/>
                <w:sz w:val="20"/>
                <w:szCs w:val="20"/>
              </w:rPr>
            </w:pPr>
            <w:r w:rsidRPr="00842716">
              <w:rPr>
                <w:rFonts w:ascii="Arial" w:hAnsi="Arial" w:cs="Arial"/>
                <w:sz w:val="20"/>
                <w:szCs w:val="20"/>
              </w:rPr>
              <w:t>Autonomía</w:t>
            </w:r>
          </w:p>
          <w:p w:rsidR="003E5432" w:rsidRDefault="00DD6E69" w:rsidP="00DD6E69">
            <w:pPr>
              <w:spacing w:after="160" w:line="259" w:lineRule="auto"/>
              <w:rPr>
                <w:rFonts w:ascii="Arial" w:hAnsi="Arial" w:cs="Arial"/>
                <w:sz w:val="20"/>
                <w:szCs w:val="20"/>
              </w:rPr>
            </w:pPr>
            <w:r>
              <w:rPr>
                <w:rFonts w:ascii="Arial" w:hAnsi="Arial" w:cs="Arial"/>
                <w:sz w:val="20"/>
                <w:szCs w:val="20"/>
                <w:lang w:val="es-ES"/>
              </w:rPr>
              <w:t xml:space="preserve"> </w:t>
            </w:r>
            <w:r w:rsidR="003E5432">
              <w:rPr>
                <w:rFonts w:ascii="Arial" w:hAnsi="Arial" w:cs="Arial"/>
                <w:sz w:val="20"/>
                <w:szCs w:val="20"/>
                <w:lang w:val="es-ES"/>
              </w:rPr>
              <w:t xml:space="preserve">Ser </w:t>
            </w:r>
            <w:r>
              <w:rPr>
                <w:rFonts w:ascii="Arial" w:hAnsi="Arial" w:cs="Arial"/>
                <w:sz w:val="20"/>
                <w:szCs w:val="20"/>
                <w:lang w:val="es-ES"/>
              </w:rPr>
              <w:t>responsable y autónomo</w:t>
            </w:r>
            <w:r w:rsidRPr="00842716">
              <w:rPr>
                <w:rFonts w:ascii="Arial" w:hAnsi="Arial" w:cs="Arial"/>
                <w:sz w:val="20"/>
                <w:szCs w:val="20"/>
                <w:lang w:val="es-ES"/>
              </w:rPr>
              <w:t xml:space="preserve"> en la realización de diferentes </w:t>
            </w:r>
            <w:r w:rsidR="003E5432" w:rsidRPr="00842716">
              <w:rPr>
                <w:rFonts w:ascii="Arial" w:hAnsi="Arial" w:cs="Arial"/>
                <w:sz w:val="20"/>
                <w:szCs w:val="20"/>
                <w:lang w:val="es-ES"/>
              </w:rPr>
              <w:t>actividades</w:t>
            </w:r>
            <w:r w:rsidR="003E5432">
              <w:rPr>
                <w:rFonts w:ascii="Arial" w:hAnsi="Arial" w:cs="Arial"/>
                <w:sz w:val="20"/>
                <w:szCs w:val="20"/>
                <w:lang w:val="es-ES"/>
              </w:rPr>
              <w:t>.</w:t>
            </w:r>
          </w:p>
          <w:p w:rsidR="003E5432" w:rsidRPr="003E5432" w:rsidRDefault="003E5432" w:rsidP="003E5432">
            <w:pPr>
              <w:rPr>
                <w:rFonts w:ascii="Arial" w:hAnsi="Arial" w:cs="Arial"/>
                <w:sz w:val="20"/>
                <w:szCs w:val="20"/>
              </w:rPr>
            </w:pPr>
          </w:p>
          <w:p w:rsidR="003E5432" w:rsidRPr="003E5432" w:rsidRDefault="003E5432" w:rsidP="003E5432">
            <w:pPr>
              <w:rPr>
                <w:rFonts w:ascii="Arial" w:hAnsi="Arial" w:cs="Arial"/>
                <w:sz w:val="20"/>
                <w:szCs w:val="20"/>
              </w:rPr>
            </w:pPr>
          </w:p>
          <w:p w:rsidR="003E5432" w:rsidRPr="003E5432" w:rsidRDefault="003E5432" w:rsidP="003E5432">
            <w:pPr>
              <w:rPr>
                <w:rFonts w:ascii="Arial" w:hAnsi="Arial" w:cs="Arial"/>
                <w:sz w:val="20"/>
                <w:szCs w:val="20"/>
              </w:rPr>
            </w:pPr>
          </w:p>
          <w:p w:rsidR="003E5432" w:rsidRDefault="003E5432" w:rsidP="003E5432">
            <w:pPr>
              <w:rPr>
                <w:rFonts w:ascii="Arial" w:hAnsi="Arial" w:cs="Arial"/>
                <w:sz w:val="20"/>
                <w:szCs w:val="20"/>
              </w:rPr>
            </w:pPr>
          </w:p>
          <w:p w:rsidR="00DD6E69" w:rsidRPr="003E5432" w:rsidRDefault="00DD6E69" w:rsidP="003E5432">
            <w:pPr>
              <w:tabs>
                <w:tab w:val="left" w:pos="1110"/>
              </w:tabs>
              <w:rPr>
                <w:rFonts w:ascii="Arial" w:hAnsi="Arial" w:cs="Arial"/>
                <w:sz w:val="20"/>
                <w:szCs w:val="20"/>
              </w:rPr>
            </w:pPr>
          </w:p>
        </w:tc>
        <w:tc>
          <w:tcPr>
            <w:tcW w:w="981" w:type="pct"/>
            <w:vMerge/>
          </w:tcPr>
          <w:p w:rsidR="00DD6E69" w:rsidRDefault="00DD6E69" w:rsidP="00DD6E69">
            <w:pPr>
              <w:spacing w:after="160" w:line="259" w:lineRule="auto"/>
              <w:rPr>
                <w:rFonts w:cstheme="minorHAnsi"/>
                <w:b/>
                <w:sz w:val="16"/>
              </w:rPr>
            </w:pPr>
          </w:p>
        </w:tc>
        <w:tc>
          <w:tcPr>
            <w:tcW w:w="1104" w:type="pct"/>
          </w:tcPr>
          <w:p w:rsidR="00DD6E69" w:rsidRPr="00F17A90" w:rsidRDefault="00DD6E69" w:rsidP="00DD6E69">
            <w:pPr>
              <w:rPr>
                <w:rFonts w:ascii="Arial" w:hAnsi="Arial" w:cs="Arial"/>
                <w:sz w:val="20"/>
                <w:szCs w:val="20"/>
              </w:rPr>
            </w:pPr>
            <w:r w:rsidRPr="00F17A90">
              <w:rPr>
                <w:rFonts w:ascii="Arial" w:hAnsi="Arial" w:cs="Arial"/>
                <w:sz w:val="20"/>
                <w:szCs w:val="20"/>
              </w:rPr>
              <w:t xml:space="preserve">Realizo una actividad lúdica, La actividad consiste en un juego de movimiento, dirigido a consolidar en los niños el autocontrol de algunos comportamientos. En una primera parte, les explica el juego y sus reglas, en una segunda se </w:t>
            </w:r>
            <w:r w:rsidR="00B90C39" w:rsidRPr="00F17A90">
              <w:rPr>
                <w:rFonts w:ascii="Arial" w:hAnsi="Arial" w:cs="Arial"/>
                <w:sz w:val="20"/>
                <w:szCs w:val="20"/>
              </w:rPr>
              <w:t>llevan</w:t>
            </w:r>
            <w:r w:rsidRPr="00F17A90">
              <w:rPr>
                <w:rFonts w:ascii="Arial" w:hAnsi="Arial" w:cs="Arial"/>
                <w:sz w:val="20"/>
                <w:szCs w:val="20"/>
              </w:rPr>
              <w:t xml:space="preserve"> a cabo el juego, y en una parte final se analiza en el grupo los resultados de la actividad.</w:t>
            </w:r>
          </w:p>
          <w:p w:rsidR="00DD6E69" w:rsidRDefault="00DD6E69" w:rsidP="00DD6E69">
            <w:pPr>
              <w:spacing w:after="160" w:line="259" w:lineRule="auto"/>
              <w:rPr>
                <w:rFonts w:cstheme="minorHAnsi"/>
                <w:b/>
                <w:sz w:val="16"/>
              </w:rPr>
            </w:pPr>
            <w:r>
              <w:rPr>
                <w:rFonts w:ascii="Arial" w:hAnsi="Arial" w:cs="Arial"/>
                <w:sz w:val="20"/>
                <w:szCs w:val="20"/>
              </w:rPr>
              <w:t>Objetivo q</w:t>
            </w:r>
            <w:r w:rsidRPr="00F17A90">
              <w:rPr>
                <w:rFonts w:ascii="Arial" w:hAnsi="Arial" w:cs="Arial"/>
                <w:sz w:val="20"/>
                <w:szCs w:val="20"/>
              </w:rPr>
              <w:t>ue los niños aprendan a esperar su turno</w:t>
            </w:r>
            <w:r w:rsidRPr="00F17A90">
              <w:rPr>
                <w:rFonts w:ascii="Arial" w:hAnsi="Arial" w:cs="Arial"/>
                <w:b/>
                <w:sz w:val="20"/>
                <w:szCs w:val="20"/>
              </w:rPr>
              <w:t>.</w:t>
            </w:r>
          </w:p>
        </w:tc>
        <w:tc>
          <w:tcPr>
            <w:tcW w:w="1338" w:type="pct"/>
            <w:vMerge/>
          </w:tcPr>
          <w:p w:rsidR="00DD6E69" w:rsidRDefault="00DD6E69" w:rsidP="00DD6E69">
            <w:pPr>
              <w:spacing w:after="160" w:line="259" w:lineRule="auto"/>
              <w:rPr>
                <w:rFonts w:cstheme="minorHAnsi"/>
                <w:b/>
                <w:sz w:val="16"/>
              </w:rPr>
            </w:pPr>
          </w:p>
        </w:tc>
      </w:tr>
      <w:tr w:rsidR="00DD6E69" w:rsidTr="00B90C39">
        <w:trPr>
          <w:trHeight w:val="371"/>
        </w:trPr>
        <w:tc>
          <w:tcPr>
            <w:tcW w:w="332" w:type="pct"/>
            <w:vMerge/>
            <w:textDirection w:val="btLr"/>
          </w:tcPr>
          <w:p w:rsidR="00DD6E69" w:rsidRDefault="00DD6E69" w:rsidP="00DD6E69">
            <w:pPr>
              <w:spacing w:after="160" w:line="259" w:lineRule="auto"/>
              <w:ind w:left="113" w:right="113"/>
              <w:jc w:val="center"/>
              <w:rPr>
                <w:rFonts w:cstheme="minorHAnsi"/>
                <w:b/>
                <w:sz w:val="16"/>
              </w:rPr>
            </w:pPr>
          </w:p>
        </w:tc>
        <w:tc>
          <w:tcPr>
            <w:tcW w:w="1244" w:type="pct"/>
          </w:tcPr>
          <w:p w:rsidR="00DD6E69" w:rsidRPr="007B063C" w:rsidRDefault="00DD6E69" w:rsidP="00DD6E69">
            <w:pPr>
              <w:spacing w:after="160" w:line="259" w:lineRule="auto"/>
              <w:rPr>
                <w:rFonts w:ascii="Arial" w:hAnsi="Arial" w:cs="Arial"/>
                <w:sz w:val="20"/>
                <w:szCs w:val="20"/>
              </w:rPr>
            </w:pPr>
            <w:r w:rsidRPr="007B063C">
              <w:rPr>
                <w:rFonts w:ascii="Arial" w:hAnsi="Arial" w:cs="Arial"/>
                <w:sz w:val="20"/>
                <w:szCs w:val="20"/>
              </w:rPr>
              <w:t>Autocontrol</w:t>
            </w:r>
          </w:p>
          <w:p w:rsidR="00DD6E69" w:rsidRPr="00F04904" w:rsidRDefault="00DD6E69" w:rsidP="00DD6E69">
            <w:pPr>
              <w:spacing w:after="160" w:line="259" w:lineRule="auto"/>
              <w:rPr>
                <w:rFonts w:ascii="Arial" w:hAnsi="Arial" w:cs="Arial"/>
                <w:sz w:val="20"/>
                <w:szCs w:val="20"/>
              </w:rPr>
            </w:pPr>
            <w:r w:rsidRPr="007B063C">
              <w:rPr>
                <w:rFonts w:ascii="Arial" w:hAnsi="Arial" w:cs="Arial"/>
                <w:sz w:val="20"/>
                <w:szCs w:val="20"/>
              </w:rPr>
              <w:t>P</w:t>
            </w:r>
            <w:r>
              <w:rPr>
                <w:rFonts w:ascii="Arial" w:hAnsi="Arial" w:cs="Arial"/>
                <w:sz w:val="20"/>
                <w:szCs w:val="20"/>
              </w:rPr>
              <w:t>uede dirigir su propia conducta</w:t>
            </w:r>
            <w:r w:rsidR="003E5432">
              <w:rPr>
                <w:rFonts w:ascii="Arial" w:hAnsi="Arial" w:cs="Arial"/>
                <w:sz w:val="20"/>
                <w:szCs w:val="20"/>
              </w:rPr>
              <w:t>.</w:t>
            </w:r>
          </w:p>
        </w:tc>
        <w:tc>
          <w:tcPr>
            <w:tcW w:w="981" w:type="pct"/>
            <w:vMerge/>
          </w:tcPr>
          <w:p w:rsidR="00DD6E69" w:rsidRDefault="00DD6E69" w:rsidP="00DD6E69">
            <w:pPr>
              <w:spacing w:after="160" w:line="259" w:lineRule="auto"/>
              <w:rPr>
                <w:rFonts w:cstheme="minorHAnsi"/>
                <w:b/>
                <w:sz w:val="16"/>
              </w:rPr>
            </w:pPr>
          </w:p>
        </w:tc>
        <w:tc>
          <w:tcPr>
            <w:tcW w:w="1104" w:type="pct"/>
          </w:tcPr>
          <w:p w:rsidR="00DD6E69" w:rsidRDefault="00DD6E69" w:rsidP="00DD6E69">
            <w:pPr>
              <w:spacing w:after="160" w:line="259" w:lineRule="auto"/>
              <w:rPr>
                <w:rFonts w:cstheme="minorHAnsi"/>
                <w:b/>
                <w:sz w:val="16"/>
              </w:rPr>
            </w:pPr>
            <w:r w:rsidRPr="00637B8A">
              <w:rPr>
                <w:rFonts w:ascii="Arial" w:hAnsi="Arial" w:cs="Arial"/>
                <w:sz w:val="20"/>
                <w:szCs w:val="20"/>
              </w:rPr>
              <w:t xml:space="preserve">Se realizan cronogramas con todas las actividades de la  semanas y </w:t>
            </w:r>
            <w:r>
              <w:rPr>
                <w:rFonts w:ascii="Arial" w:hAnsi="Arial" w:cs="Arial"/>
                <w:sz w:val="20"/>
                <w:szCs w:val="20"/>
              </w:rPr>
              <w:t xml:space="preserve">             a</w:t>
            </w:r>
            <w:r w:rsidRPr="00637B8A">
              <w:rPr>
                <w:rFonts w:ascii="Arial" w:hAnsi="Arial" w:cs="Arial"/>
                <w:sz w:val="20"/>
                <w:szCs w:val="20"/>
              </w:rPr>
              <w:t xml:space="preserve"> ordenarlos</w:t>
            </w:r>
            <w:r>
              <w:rPr>
                <w:rFonts w:ascii="Arial" w:hAnsi="Arial" w:cs="Arial"/>
                <w:sz w:val="20"/>
                <w:szCs w:val="20"/>
              </w:rPr>
              <w:t xml:space="preserve"> y </w:t>
            </w:r>
            <w:r w:rsidRPr="00637B8A">
              <w:rPr>
                <w:rFonts w:ascii="Arial" w:hAnsi="Arial" w:cs="Arial"/>
                <w:sz w:val="20"/>
                <w:szCs w:val="20"/>
              </w:rPr>
              <w:t xml:space="preserve"> de paso , les ayuda a controlar la ansiedad </w:t>
            </w:r>
          </w:p>
        </w:tc>
        <w:tc>
          <w:tcPr>
            <w:tcW w:w="1338" w:type="pct"/>
            <w:vMerge/>
          </w:tcPr>
          <w:p w:rsidR="00DD6E69" w:rsidRDefault="00DD6E69" w:rsidP="00DD6E69">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Default="002D2B79" w:rsidP="002D2B79">
      <w:pPr>
        <w:rPr>
          <w:rFonts w:cstheme="minorHAnsi"/>
          <w:b/>
          <w:sz w:val="16"/>
        </w:rPr>
      </w:pPr>
      <w:r>
        <w:rPr>
          <w:rFonts w:cstheme="minorHAnsi"/>
          <w:b/>
          <w:sz w:val="16"/>
        </w:rPr>
        <w:t xml:space="preserve">Nota: Para educación inicial y Preescolar, </w:t>
      </w:r>
      <w:r w:rsidRPr="00722041">
        <w:rPr>
          <w:rFonts w:cstheme="minorHAnsi"/>
          <w:b/>
          <w:sz w:val="16"/>
          <w:u w:val="single"/>
        </w:rPr>
        <w:t>los propósitos</w:t>
      </w:r>
      <w:r>
        <w:rPr>
          <w:rFonts w:cstheme="minorHAnsi"/>
          <w:b/>
          <w:sz w:val="16"/>
        </w:rPr>
        <w:t xml:space="preserve"> se orientarán de acuerdo con las bases curriculares para la educación inicial y los DBA de transición, que no son por áreas ni asignaturas.</w:t>
      </w:r>
    </w:p>
    <w:p w:rsidR="002D2B79" w:rsidRPr="00DF1FED" w:rsidRDefault="002D2B79" w:rsidP="002D2B79">
      <w:pPr>
        <w:rPr>
          <w:rFonts w:cstheme="minorHAnsi"/>
          <w:b/>
          <w:sz w:val="16"/>
        </w:rPr>
      </w:pPr>
      <w:r>
        <w:rPr>
          <w:rFonts w:cstheme="minorHAnsi"/>
          <w:b/>
          <w:sz w:val="16"/>
        </w:rPr>
        <w:t>Las instituciones educativas podrán ajustar de acuerdo con los avances en educación inclusiva y con el SIEE</w:t>
      </w:r>
    </w:p>
    <w:p w:rsidR="002D2B79" w:rsidRDefault="002D2B79" w:rsidP="002D2B79">
      <w:pPr>
        <w:rPr>
          <w:rFonts w:ascii="Arial Narrow" w:hAnsi="Arial Narrow" w:cs="Calibri"/>
          <w:b/>
          <w:u w:val="single"/>
        </w:rPr>
      </w:pPr>
    </w:p>
    <w:p w:rsidR="002D2B79" w:rsidRDefault="002D2B79" w:rsidP="002D2B79">
      <w:pPr>
        <w:rPr>
          <w:rFonts w:ascii="Arial Narrow" w:hAnsi="Arial Narrow" w:cs="Calibri"/>
          <w:b/>
          <w:u w:val="single"/>
        </w:rPr>
      </w:pPr>
      <w:r>
        <w:rPr>
          <w:rFonts w:ascii="Arial Narrow" w:hAnsi="Arial Narrow" w:cs="Calibri"/>
          <w:b/>
          <w:u w:val="single"/>
        </w:rPr>
        <w:br w:type="page"/>
      </w:r>
    </w:p>
    <w:tbl>
      <w:tblPr>
        <w:tblStyle w:val="Tablaconcuadrcula"/>
        <w:tblpPr w:leftFromText="141" w:rightFromText="141" w:vertAnchor="page" w:horzAnchor="margin" w:tblpY="-27333"/>
        <w:tblW w:w="5000" w:type="pct"/>
        <w:tblLook w:val="04A0" w:firstRow="1" w:lastRow="0" w:firstColumn="1" w:lastColumn="0" w:noHBand="0" w:noVBand="1"/>
      </w:tblPr>
      <w:tblGrid>
        <w:gridCol w:w="593"/>
        <w:gridCol w:w="2219"/>
        <w:gridCol w:w="1450"/>
        <w:gridCol w:w="1963"/>
        <w:gridCol w:w="2696"/>
      </w:tblGrid>
      <w:tr w:rsidR="006B6C1C" w:rsidTr="001E174F">
        <w:trPr>
          <w:cantSplit/>
          <w:trHeight w:val="1552"/>
        </w:trPr>
        <w:tc>
          <w:tcPr>
            <w:tcW w:w="332" w:type="pct"/>
            <w:textDirection w:val="btLr"/>
          </w:tcPr>
          <w:p w:rsidR="002D2B79" w:rsidRPr="00B718C7" w:rsidRDefault="002D2B79" w:rsidP="003E5432">
            <w:pPr>
              <w:spacing w:after="160" w:line="259" w:lineRule="auto"/>
              <w:ind w:left="113" w:right="113"/>
              <w:jc w:val="center"/>
              <w:rPr>
                <w:rFonts w:cstheme="minorHAnsi"/>
                <w:b/>
                <w:sz w:val="14"/>
                <w:szCs w:val="14"/>
              </w:rPr>
            </w:pPr>
            <w:r w:rsidRPr="00B718C7">
              <w:rPr>
                <w:rFonts w:cstheme="minorHAnsi"/>
                <w:b/>
                <w:sz w:val="14"/>
                <w:szCs w:val="14"/>
              </w:rPr>
              <w:lastRenderedPageBreak/>
              <w:t>ÁREA</w:t>
            </w:r>
            <w:r>
              <w:rPr>
                <w:rFonts w:cstheme="minorHAnsi"/>
                <w:b/>
                <w:sz w:val="14"/>
                <w:szCs w:val="14"/>
              </w:rPr>
              <w:t>S/APRENDIZAJES</w:t>
            </w:r>
          </w:p>
        </w:tc>
        <w:tc>
          <w:tcPr>
            <w:tcW w:w="1244" w:type="pct"/>
          </w:tcPr>
          <w:p w:rsidR="002D2B79" w:rsidRPr="00186206" w:rsidRDefault="002D2B79" w:rsidP="003E5432">
            <w:pPr>
              <w:spacing w:after="160" w:line="259" w:lineRule="auto"/>
              <w:jc w:val="center"/>
              <w:rPr>
                <w:rFonts w:cstheme="minorHAnsi"/>
                <w:b/>
                <w:sz w:val="18"/>
                <w:szCs w:val="18"/>
              </w:rPr>
            </w:pPr>
            <w:r w:rsidRPr="00186206">
              <w:rPr>
                <w:rFonts w:cstheme="minorHAnsi"/>
                <w:b/>
                <w:sz w:val="18"/>
                <w:szCs w:val="18"/>
              </w:rPr>
              <w:t>OBJETIVOS/PROPÓSITOS</w:t>
            </w:r>
          </w:p>
          <w:p w:rsidR="002D2B79" w:rsidRDefault="002D2B79" w:rsidP="003E5432">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2D2B79" w:rsidRPr="00186206" w:rsidRDefault="002D2B79" w:rsidP="003E5432">
            <w:pPr>
              <w:spacing w:after="160" w:line="259" w:lineRule="auto"/>
              <w:jc w:val="center"/>
              <w:rPr>
                <w:rFonts w:cstheme="minorHAnsi"/>
                <w:b/>
                <w:sz w:val="18"/>
                <w:szCs w:val="18"/>
              </w:rPr>
            </w:pPr>
            <w:r>
              <w:rPr>
                <w:rFonts w:cstheme="minorHAnsi"/>
                <w:b/>
                <w:sz w:val="18"/>
                <w:szCs w:val="18"/>
              </w:rPr>
              <w:t>Tercer trimestre</w:t>
            </w:r>
          </w:p>
        </w:tc>
        <w:tc>
          <w:tcPr>
            <w:tcW w:w="813" w:type="pct"/>
          </w:tcPr>
          <w:p w:rsidR="002D2B79" w:rsidRPr="00186206" w:rsidRDefault="002D2B79" w:rsidP="003E5432">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100" w:type="pct"/>
          </w:tcPr>
          <w:p w:rsidR="002D2B79" w:rsidRPr="00186206" w:rsidRDefault="002D2B79" w:rsidP="003E5432">
            <w:pPr>
              <w:spacing w:after="160" w:line="259" w:lineRule="auto"/>
              <w:jc w:val="center"/>
              <w:rPr>
                <w:rFonts w:cstheme="minorHAnsi"/>
                <w:b/>
                <w:sz w:val="18"/>
                <w:szCs w:val="18"/>
              </w:rPr>
            </w:pPr>
            <w:r w:rsidRPr="00186206">
              <w:rPr>
                <w:rFonts w:cstheme="minorHAnsi"/>
                <w:b/>
                <w:sz w:val="18"/>
                <w:szCs w:val="18"/>
              </w:rPr>
              <w:t>AJUSTES RAZONABLES</w:t>
            </w:r>
          </w:p>
          <w:p w:rsidR="002D2B79" w:rsidRPr="003E5432" w:rsidRDefault="002D2B79" w:rsidP="003E5432">
            <w:pPr>
              <w:spacing w:after="160" w:line="259" w:lineRule="auto"/>
              <w:jc w:val="center"/>
              <w:rPr>
                <w:rFonts w:cstheme="minorHAnsi"/>
                <w:b/>
                <w:sz w:val="18"/>
                <w:szCs w:val="18"/>
              </w:rPr>
            </w:pPr>
            <w:r w:rsidRPr="00186206">
              <w:rPr>
                <w:rFonts w:cstheme="minorHAnsi"/>
                <w:b/>
                <w:sz w:val="18"/>
                <w:szCs w:val="18"/>
              </w:rPr>
              <w:t>(Apoyos/estrategias)</w:t>
            </w:r>
          </w:p>
        </w:tc>
        <w:tc>
          <w:tcPr>
            <w:tcW w:w="1511" w:type="pct"/>
          </w:tcPr>
          <w:p w:rsidR="002D2B79" w:rsidRPr="00186206" w:rsidRDefault="002D2B79" w:rsidP="003E5432">
            <w:pPr>
              <w:spacing w:after="160" w:line="259" w:lineRule="auto"/>
              <w:jc w:val="center"/>
              <w:rPr>
                <w:rFonts w:cstheme="minorHAnsi"/>
                <w:b/>
                <w:sz w:val="18"/>
                <w:szCs w:val="18"/>
              </w:rPr>
            </w:pPr>
            <w:r w:rsidRPr="00186206">
              <w:rPr>
                <w:rFonts w:cstheme="minorHAnsi"/>
                <w:b/>
                <w:sz w:val="18"/>
                <w:szCs w:val="18"/>
              </w:rPr>
              <w:t>EVALUACIÓN DE LOS AJUSTES</w:t>
            </w:r>
          </w:p>
          <w:p w:rsidR="002D2B79" w:rsidRPr="00186206" w:rsidRDefault="002D2B79" w:rsidP="003E5432">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6B6C1C" w:rsidTr="001E174F">
        <w:trPr>
          <w:trHeight w:val="371"/>
        </w:trPr>
        <w:tc>
          <w:tcPr>
            <w:tcW w:w="332" w:type="pct"/>
            <w:vMerge w:val="restart"/>
            <w:textDirection w:val="btLr"/>
          </w:tcPr>
          <w:p w:rsidR="00482D3A" w:rsidRDefault="003E5432" w:rsidP="003E5432">
            <w:pPr>
              <w:spacing w:after="160" w:line="259" w:lineRule="auto"/>
              <w:ind w:left="113" w:right="113"/>
              <w:rPr>
                <w:rFonts w:cstheme="minorHAnsi"/>
                <w:b/>
                <w:sz w:val="16"/>
              </w:rPr>
            </w:pPr>
            <w:r>
              <w:rPr>
                <w:rFonts w:cstheme="minorHAnsi"/>
                <w:b/>
                <w:sz w:val="16"/>
              </w:rPr>
              <w:t xml:space="preserve">                                                                                                                                                               Matemáticas</w:t>
            </w:r>
          </w:p>
        </w:tc>
        <w:tc>
          <w:tcPr>
            <w:tcW w:w="1244" w:type="pct"/>
          </w:tcPr>
          <w:p w:rsidR="00482D3A" w:rsidRPr="003E5432" w:rsidRDefault="000C7B28" w:rsidP="003E5432">
            <w:pPr>
              <w:rPr>
                <w:rFonts w:ascii="Arial" w:hAnsi="Arial" w:cs="Arial"/>
                <w:sz w:val="20"/>
                <w:szCs w:val="20"/>
              </w:rPr>
            </w:pPr>
            <w:r w:rsidRPr="000C7B28">
              <w:rPr>
                <w:rFonts w:ascii="Arial" w:hAnsi="Arial" w:cs="Arial"/>
                <w:sz w:val="20"/>
                <w:szCs w:val="20"/>
              </w:rPr>
              <w:t>Utiliza diferentes estrategias para calcular (agrupar, representar elementos en colecciones, etc.) o estimar el resultado de una suma y resta, multiplicación o reparto equitativo.</w:t>
            </w:r>
          </w:p>
        </w:tc>
        <w:tc>
          <w:tcPr>
            <w:tcW w:w="813" w:type="pct"/>
            <w:vMerge w:val="restart"/>
          </w:tcPr>
          <w:p w:rsidR="004B42FB" w:rsidRDefault="004B42FB" w:rsidP="003E5432">
            <w:pPr>
              <w:spacing w:after="160" w:line="259" w:lineRule="auto"/>
              <w:rPr>
                <w:rFonts w:ascii="Arial" w:hAnsi="Arial" w:cs="Arial"/>
                <w:sz w:val="20"/>
                <w:szCs w:val="20"/>
              </w:rPr>
            </w:pPr>
            <w:r w:rsidRPr="004B42FB">
              <w:rPr>
                <w:rFonts w:ascii="Arial" w:hAnsi="Arial" w:cs="Arial"/>
                <w:sz w:val="20"/>
                <w:szCs w:val="20"/>
              </w:rPr>
              <w:t>La capacidad intelectual está por debajo del promedio esperado para su edad. Se afecta la adaptación escolar</w:t>
            </w:r>
            <w:r w:rsidR="003E5432">
              <w:rPr>
                <w:rFonts w:ascii="Arial" w:hAnsi="Arial" w:cs="Arial"/>
                <w:sz w:val="20"/>
                <w:szCs w:val="20"/>
              </w:rPr>
              <w:t>.</w:t>
            </w:r>
          </w:p>
          <w:p w:rsidR="003E5432" w:rsidRDefault="003E5432" w:rsidP="003E5432">
            <w:pPr>
              <w:spacing w:after="160" w:line="259" w:lineRule="auto"/>
              <w:rPr>
                <w:rFonts w:ascii="Arial" w:hAnsi="Arial" w:cs="Arial"/>
                <w:sz w:val="20"/>
                <w:szCs w:val="20"/>
              </w:rPr>
            </w:pPr>
          </w:p>
          <w:p w:rsidR="00482D3A" w:rsidRPr="003E5432" w:rsidRDefault="00931159" w:rsidP="003E5432">
            <w:pPr>
              <w:spacing w:after="160" w:line="259" w:lineRule="auto"/>
              <w:rPr>
                <w:rFonts w:cstheme="minorHAnsi"/>
                <w:b/>
                <w:sz w:val="16"/>
              </w:rPr>
            </w:pPr>
            <w:r w:rsidRPr="00931159">
              <w:rPr>
                <w:rFonts w:ascii="Arial" w:hAnsi="Arial" w:cs="Arial"/>
                <w:sz w:val="20"/>
                <w:szCs w:val="20"/>
              </w:rPr>
              <w:t>Presenta dificultades para concentrarse en las actividades concretas</w:t>
            </w:r>
            <w:r w:rsidRPr="00931159">
              <w:rPr>
                <w:rFonts w:cstheme="minorHAnsi"/>
                <w:b/>
                <w:sz w:val="16"/>
              </w:rPr>
              <w:t>.</w:t>
            </w:r>
          </w:p>
        </w:tc>
        <w:tc>
          <w:tcPr>
            <w:tcW w:w="1100" w:type="pct"/>
          </w:tcPr>
          <w:p w:rsidR="00867121" w:rsidRPr="00867121" w:rsidRDefault="00867121" w:rsidP="003E5432">
            <w:pPr>
              <w:rPr>
                <w:rFonts w:ascii="Arial" w:hAnsi="Arial" w:cs="Arial"/>
                <w:sz w:val="20"/>
                <w:szCs w:val="20"/>
              </w:rPr>
            </w:pPr>
            <w:r w:rsidRPr="00867121">
              <w:rPr>
                <w:rFonts w:ascii="Arial" w:hAnsi="Arial" w:cs="Arial"/>
                <w:sz w:val="20"/>
                <w:szCs w:val="20"/>
              </w:rPr>
              <w:t>Continuame</w:t>
            </w:r>
            <w:r w:rsidR="003E5432">
              <w:rPr>
                <w:rFonts w:ascii="Arial" w:hAnsi="Arial" w:cs="Arial"/>
                <w:sz w:val="20"/>
                <w:szCs w:val="20"/>
              </w:rPr>
              <w:t xml:space="preserve">nte analizo los avances </w:t>
            </w:r>
            <w:proofErr w:type="gramStart"/>
            <w:r w:rsidR="003E5432">
              <w:rPr>
                <w:rFonts w:ascii="Arial" w:hAnsi="Arial" w:cs="Arial"/>
                <w:sz w:val="20"/>
                <w:szCs w:val="20"/>
              </w:rPr>
              <w:t xml:space="preserve">que </w:t>
            </w:r>
            <w:r w:rsidRPr="00867121">
              <w:rPr>
                <w:rFonts w:ascii="Arial" w:hAnsi="Arial" w:cs="Arial"/>
                <w:sz w:val="20"/>
                <w:szCs w:val="20"/>
              </w:rPr>
              <w:t xml:space="preserve"> ha</w:t>
            </w:r>
            <w:proofErr w:type="gramEnd"/>
            <w:r w:rsidRPr="00867121">
              <w:rPr>
                <w:rFonts w:ascii="Arial" w:hAnsi="Arial" w:cs="Arial"/>
                <w:sz w:val="20"/>
                <w:szCs w:val="20"/>
              </w:rPr>
              <w:t xml:space="preserve"> tenido </w:t>
            </w:r>
            <w:r w:rsidR="003E5432">
              <w:rPr>
                <w:rFonts w:ascii="Arial" w:hAnsi="Arial" w:cs="Arial"/>
                <w:sz w:val="20"/>
                <w:szCs w:val="20"/>
              </w:rPr>
              <w:t>el educando, estamos</w:t>
            </w:r>
            <w:r w:rsidRPr="00867121">
              <w:rPr>
                <w:rFonts w:ascii="Arial" w:hAnsi="Arial" w:cs="Arial"/>
                <w:sz w:val="20"/>
                <w:szCs w:val="20"/>
              </w:rPr>
              <w:t xml:space="preserve"> satisfechos por sus logros, ya que puede realizar las operaciones de 1 y 2 cifras.</w:t>
            </w:r>
          </w:p>
          <w:p w:rsidR="00482D3A" w:rsidRPr="00867121" w:rsidRDefault="003E5432" w:rsidP="003E5432">
            <w:pPr>
              <w:rPr>
                <w:rFonts w:ascii="Arial" w:hAnsi="Arial" w:cs="Arial"/>
                <w:sz w:val="20"/>
                <w:szCs w:val="20"/>
              </w:rPr>
            </w:pPr>
            <w:r>
              <w:rPr>
                <w:rFonts w:ascii="Arial" w:hAnsi="Arial" w:cs="Arial"/>
                <w:sz w:val="20"/>
                <w:szCs w:val="20"/>
              </w:rPr>
              <w:t>Se realizarán ejercicios continuo</w:t>
            </w:r>
            <w:r w:rsidR="00867121" w:rsidRPr="00867121">
              <w:rPr>
                <w:rFonts w:ascii="Arial" w:hAnsi="Arial" w:cs="Arial"/>
                <w:sz w:val="20"/>
                <w:szCs w:val="20"/>
              </w:rPr>
              <w:t xml:space="preserve">s, integrales, </w:t>
            </w:r>
            <w:r w:rsidRPr="00867121">
              <w:rPr>
                <w:rFonts w:ascii="Arial" w:hAnsi="Arial" w:cs="Arial"/>
                <w:sz w:val="20"/>
                <w:szCs w:val="20"/>
              </w:rPr>
              <w:t>cualitativos</w:t>
            </w:r>
            <w:r w:rsidR="00867121" w:rsidRPr="00867121">
              <w:rPr>
                <w:rFonts w:ascii="Arial" w:hAnsi="Arial" w:cs="Arial"/>
                <w:sz w:val="20"/>
                <w:szCs w:val="20"/>
              </w:rPr>
              <w:t xml:space="preserve">, las cuales se </w:t>
            </w:r>
            <w:r>
              <w:rPr>
                <w:rFonts w:ascii="Arial" w:hAnsi="Arial" w:cs="Arial"/>
                <w:sz w:val="20"/>
                <w:szCs w:val="20"/>
              </w:rPr>
              <w:t xml:space="preserve">verán reflejado en los </w:t>
            </w:r>
            <w:r w:rsidR="00867121" w:rsidRPr="00867121">
              <w:rPr>
                <w:rFonts w:ascii="Arial" w:hAnsi="Arial" w:cs="Arial"/>
                <w:sz w:val="20"/>
                <w:szCs w:val="20"/>
              </w:rPr>
              <w:t xml:space="preserve"> informes periódicos.</w:t>
            </w:r>
          </w:p>
        </w:tc>
        <w:tc>
          <w:tcPr>
            <w:tcW w:w="1511" w:type="pct"/>
            <w:vMerge w:val="restart"/>
          </w:tcPr>
          <w:p w:rsidR="00482D3A" w:rsidRDefault="00482D3A" w:rsidP="003E5432">
            <w:pPr>
              <w:spacing w:after="160" w:line="259" w:lineRule="auto"/>
              <w:rPr>
                <w:rFonts w:cstheme="minorHAnsi"/>
                <w:b/>
                <w:sz w:val="16"/>
              </w:rPr>
            </w:pPr>
          </w:p>
          <w:p w:rsidR="00A71202" w:rsidRPr="00A71202" w:rsidRDefault="00A71202" w:rsidP="003E5432">
            <w:pPr>
              <w:rPr>
                <w:rFonts w:ascii="Arial" w:hAnsi="Arial" w:cs="Arial"/>
                <w:sz w:val="20"/>
                <w:szCs w:val="20"/>
              </w:rPr>
            </w:pPr>
            <w:r w:rsidRPr="00A71202">
              <w:rPr>
                <w:rFonts w:ascii="Arial" w:hAnsi="Arial" w:cs="Arial"/>
                <w:sz w:val="20"/>
                <w:szCs w:val="20"/>
              </w:rPr>
              <w:t>Se realizarán evaluaciones continuas, integrales, cualitativas, las cuales se expresarán con informes periódicos.</w:t>
            </w:r>
          </w:p>
          <w:p w:rsidR="00A71202" w:rsidRPr="00A71202" w:rsidRDefault="00A71202" w:rsidP="003E5432">
            <w:pPr>
              <w:rPr>
                <w:rFonts w:ascii="Arial" w:hAnsi="Arial" w:cs="Arial"/>
                <w:sz w:val="20"/>
                <w:szCs w:val="20"/>
              </w:rPr>
            </w:pPr>
          </w:p>
          <w:p w:rsidR="003E5432" w:rsidRDefault="003E5432" w:rsidP="003E5432">
            <w:pPr>
              <w:spacing w:after="160" w:line="259" w:lineRule="auto"/>
              <w:rPr>
                <w:rFonts w:ascii="Arial" w:hAnsi="Arial" w:cs="Arial"/>
                <w:sz w:val="20"/>
                <w:szCs w:val="20"/>
              </w:rPr>
            </w:pPr>
          </w:p>
          <w:p w:rsidR="003E5432" w:rsidRPr="003E5432" w:rsidRDefault="003E5432" w:rsidP="003E5432">
            <w:pPr>
              <w:rPr>
                <w:rFonts w:ascii="Arial" w:hAnsi="Arial" w:cs="Arial"/>
                <w:sz w:val="20"/>
                <w:szCs w:val="20"/>
              </w:rPr>
            </w:pPr>
          </w:p>
          <w:p w:rsidR="004E301A" w:rsidRDefault="003E5432" w:rsidP="003E5432">
            <w:pPr>
              <w:spacing w:after="160" w:line="259" w:lineRule="auto"/>
              <w:rPr>
                <w:rFonts w:ascii="Arial" w:hAnsi="Arial" w:cs="Arial"/>
                <w:sz w:val="20"/>
                <w:szCs w:val="20"/>
              </w:rPr>
            </w:pPr>
            <w:r w:rsidRPr="003E5432">
              <w:rPr>
                <w:rFonts w:ascii="Arial" w:hAnsi="Arial" w:cs="Arial"/>
                <w:sz w:val="20"/>
                <w:szCs w:val="20"/>
              </w:rPr>
              <w:t>El proceso evolutivo es constante en la medida que tenga un apoyo para direccionar sus actividades académicas</w:t>
            </w:r>
            <w:r>
              <w:rPr>
                <w:rFonts w:ascii="Arial" w:hAnsi="Arial" w:cs="Arial"/>
                <w:sz w:val="20"/>
                <w:szCs w:val="20"/>
              </w:rPr>
              <w:t xml:space="preserve"> h</w:t>
            </w:r>
            <w:r w:rsidR="00A71202" w:rsidRPr="00A71202">
              <w:rPr>
                <w:rFonts w:ascii="Arial" w:hAnsi="Arial" w:cs="Arial"/>
                <w:sz w:val="20"/>
                <w:szCs w:val="20"/>
              </w:rPr>
              <w:t>aciendo uso del material manipulativo</w:t>
            </w:r>
            <w:r>
              <w:rPr>
                <w:rFonts w:ascii="Arial" w:hAnsi="Arial" w:cs="Arial"/>
                <w:sz w:val="20"/>
                <w:szCs w:val="20"/>
              </w:rPr>
              <w:t>,</w:t>
            </w:r>
            <w:r w:rsidR="00A71202" w:rsidRPr="00A71202">
              <w:rPr>
                <w:rFonts w:ascii="Arial" w:hAnsi="Arial" w:cs="Arial"/>
                <w:sz w:val="20"/>
                <w:szCs w:val="20"/>
              </w:rPr>
              <w:t xml:space="preserve"> realizan v</w:t>
            </w:r>
            <w:r>
              <w:rPr>
                <w:rFonts w:ascii="Arial" w:hAnsi="Arial" w:cs="Arial"/>
                <w:sz w:val="20"/>
                <w:szCs w:val="20"/>
              </w:rPr>
              <w:t>arias operaciones en el pizarrón.</w:t>
            </w:r>
          </w:p>
          <w:p w:rsidR="004E301A" w:rsidRPr="004E301A" w:rsidRDefault="004E301A" w:rsidP="004E301A">
            <w:pPr>
              <w:rPr>
                <w:rFonts w:ascii="Arial" w:hAnsi="Arial" w:cs="Arial"/>
                <w:sz w:val="20"/>
                <w:szCs w:val="20"/>
              </w:rPr>
            </w:pPr>
          </w:p>
          <w:p w:rsidR="004E301A" w:rsidRDefault="004E301A" w:rsidP="004E301A">
            <w:pPr>
              <w:rPr>
                <w:rFonts w:ascii="Arial" w:hAnsi="Arial" w:cs="Arial"/>
                <w:sz w:val="20"/>
                <w:szCs w:val="20"/>
              </w:rPr>
            </w:pPr>
          </w:p>
          <w:p w:rsidR="000C7B28" w:rsidRDefault="000C7B28" w:rsidP="000C7B28">
            <w:pPr>
              <w:tabs>
                <w:tab w:val="left" w:pos="1590"/>
              </w:tabs>
              <w:rPr>
                <w:rFonts w:ascii="Arial" w:hAnsi="Arial" w:cs="Arial"/>
                <w:sz w:val="20"/>
                <w:szCs w:val="20"/>
              </w:rPr>
            </w:pPr>
          </w:p>
          <w:p w:rsidR="000C7B28" w:rsidRPr="000C7B28" w:rsidRDefault="000C7B28" w:rsidP="000C7B28">
            <w:pPr>
              <w:rPr>
                <w:rFonts w:ascii="Arial" w:hAnsi="Arial" w:cs="Arial"/>
                <w:sz w:val="20"/>
                <w:szCs w:val="20"/>
              </w:rPr>
            </w:pPr>
          </w:p>
          <w:p w:rsidR="000C7B28" w:rsidRPr="000C7B28" w:rsidRDefault="000C7B28" w:rsidP="000C7B28">
            <w:pPr>
              <w:rPr>
                <w:rFonts w:ascii="Arial" w:hAnsi="Arial" w:cs="Arial"/>
                <w:sz w:val="20"/>
                <w:szCs w:val="20"/>
              </w:rPr>
            </w:pPr>
          </w:p>
          <w:p w:rsidR="000C7B28" w:rsidRPr="000C7B28" w:rsidRDefault="000C7B28" w:rsidP="000C7B28">
            <w:pPr>
              <w:rPr>
                <w:rFonts w:ascii="Arial" w:hAnsi="Arial" w:cs="Arial"/>
                <w:sz w:val="20"/>
                <w:szCs w:val="20"/>
              </w:rPr>
            </w:pPr>
          </w:p>
          <w:p w:rsidR="000C7B28" w:rsidRPr="000C7B28" w:rsidRDefault="000C7B28" w:rsidP="000C7B28">
            <w:pPr>
              <w:rPr>
                <w:rFonts w:ascii="Arial" w:hAnsi="Arial" w:cs="Arial"/>
                <w:sz w:val="20"/>
                <w:szCs w:val="20"/>
              </w:rPr>
            </w:pPr>
          </w:p>
          <w:p w:rsidR="000C7B28" w:rsidRDefault="000C7B28" w:rsidP="000C7B28">
            <w:pPr>
              <w:rPr>
                <w:rFonts w:ascii="Arial" w:hAnsi="Arial" w:cs="Arial"/>
                <w:sz w:val="20"/>
                <w:szCs w:val="20"/>
              </w:rPr>
            </w:pPr>
          </w:p>
          <w:p w:rsidR="000C7B28" w:rsidRPr="000C7B28" w:rsidRDefault="000C7B28" w:rsidP="000C7B28">
            <w:pPr>
              <w:rPr>
                <w:rFonts w:ascii="Arial" w:hAnsi="Arial" w:cs="Arial"/>
                <w:sz w:val="20"/>
                <w:szCs w:val="20"/>
              </w:rPr>
            </w:pPr>
          </w:p>
          <w:p w:rsidR="000C7B28" w:rsidRDefault="000C7B28" w:rsidP="000C7B28">
            <w:pPr>
              <w:rPr>
                <w:rFonts w:ascii="Arial" w:hAnsi="Arial" w:cs="Arial"/>
                <w:sz w:val="20"/>
                <w:szCs w:val="20"/>
              </w:rPr>
            </w:pPr>
          </w:p>
          <w:p w:rsidR="000C7B28" w:rsidRDefault="000C7B28" w:rsidP="000C7B28">
            <w:pPr>
              <w:rPr>
                <w:rFonts w:ascii="Arial" w:hAnsi="Arial" w:cs="Arial"/>
                <w:sz w:val="20"/>
                <w:szCs w:val="20"/>
              </w:rPr>
            </w:pPr>
          </w:p>
          <w:p w:rsidR="000C7B28" w:rsidRDefault="000C7B28" w:rsidP="000C7B28">
            <w:pPr>
              <w:rPr>
                <w:rFonts w:ascii="Arial" w:hAnsi="Arial" w:cs="Arial"/>
                <w:sz w:val="20"/>
                <w:szCs w:val="20"/>
              </w:rPr>
            </w:pPr>
          </w:p>
          <w:p w:rsidR="00482D3A" w:rsidRPr="000C7B28" w:rsidRDefault="00482D3A" w:rsidP="000C7B28">
            <w:pPr>
              <w:tabs>
                <w:tab w:val="left" w:pos="3990"/>
              </w:tabs>
              <w:rPr>
                <w:rFonts w:ascii="Arial" w:hAnsi="Arial" w:cs="Arial"/>
                <w:sz w:val="20"/>
                <w:szCs w:val="20"/>
              </w:rPr>
            </w:pPr>
          </w:p>
        </w:tc>
      </w:tr>
      <w:tr w:rsidR="006B6C1C" w:rsidTr="001E174F">
        <w:trPr>
          <w:trHeight w:val="371"/>
        </w:trPr>
        <w:tc>
          <w:tcPr>
            <w:tcW w:w="332" w:type="pct"/>
            <w:vMerge/>
            <w:textDirection w:val="btLr"/>
          </w:tcPr>
          <w:p w:rsidR="00482D3A" w:rsidRDefault="00482D3A" w:rsidP="003E5432">
            <w:pPr>
              <w:spacing w:after="160" w:line="259" w:lineRule="auto"/>
              <w:ind w:left="113" w:right="113"/>
              <w:jc w:val="center"/>
              <w:rPr>
                <w:rFonts w:cstheme="minorHAnsi"/>
                <w:b/>
                <w:sz w:val="16"/>
              </w:rPr>
            </w:pPr>
          </w:p>
        </w:tc>
        <w:tc>
          <w:tcPr>
            <w:tcW w:w="1244" w:type="pct"/>
          </w:tcPr>
          <w:p w:rsidR="00482D3A" w:rsidRPr="00285F66" w:rsidRDefault="0075048F" w:rsidP="003E5432">
            <w:pPr>
              <w:spacing w:after="160" w:line="259" w:lineRule="auto"/>
              <w:rPr>
                <w:rFonts w:ascii="Arial" w:hAnsi="Arial" w:cs="Arial"/>
                <w:sz w:val="20"/>
                <w:szCs w:val="20"/>
              </w:rPr>
            </w:pPr>
            <w:r>
              <w:rPr>
                <w:rFonts w:ascii="Arial" w:hAnsi="Arial" w:cs="Arial"/>
                <w:sz w:val="20"/>
                <w:szCs w:val="20"/>
              </w:rPr>
              <w:t xml:space="preserve">Usa conectores copulativo y disyuntivo </w:t>
            </w:r>
          </w:p>
        </w:tc>
        <w:tc>
          <w:tcPr>
            <w:tcW w:w="813" w:type="pct"/>
            <w:vMerge/>
          </w:tcPr>
          <w:p w:rsidR="00482D3A" w:rsidRDefault="00482D3A" w:rsidP="003E5432">
            <w:pPr>
              <w:spacing w:after="160" w:line="259" w:lineRule="auto"/>
              <w:rPr>
                <w:rFonts w:cstheme="minorHAnsi"/>
                <w:b/>
                <w:sz w:val="16"/>
              </w:rPr>
            </w:pPr>
          </w:p>
        </w:tc>
        <w:tc>
          <w:tcPr>
            <w:tcW w:w="1100" w:type="pct"/>
          </w:tcPr>
          <w:p w:rsidR="00482D3A" w:rsidRPr="00867121" w:rsidRDefault="00867121" w:rsidP="003E5432">
            <w:pPr>
              <w:spacing w:after="160" w:line="259" w:lineRule="auto"/>
              <w:rPr>
                <w:rFonts w:ascii="Arial" w:hAnsi="Arial" w:cs="Arial"/>
                <w:sz w:val="20"/>
                <w:szCs w:val="20"/>
              </w:rPr>
            </w:pPr>
            <w:r w:rsidRPr="00867121">
              <w:rPr>
                <w:rFonts w:ascii="Arial" w:hAnsi="Arial" w:cs="Arial"/>
                <w:sz w:val="20"/>
                <w:szCs w:val="20"/>
              </w:rPr>
              <w:t>Haciendo uso del material manipulativo realizan varias operaciones en el pizarrón</w:t>
            </w:r>
          </w:p>
        </w:tc>
        <w:tc>
          <w:tcPr>
            <w:tcW w:w="1511" w:type="pct"/>
            <w:vMerge/>
          </w:tcPr>
          <w:p w:rsidR="00482D3A" w:rsidRDefault="00482D3A" w:rsidP="003E5432">
            <w:pPr>
              <w:spacing w:after="160" w:line="259" w:lineRule="auto"/>
              <w:rPr>
                <w:rFonts w:cstheme="minorHAnsi"/>
                <w:b/>
                <w:sz w:val="16"/>
              </w:rPr>
            </w:pPr>
          </w:p>
        </w:tc>
      </w:tr>
      <w:tr w:rsidR="006B6C1C" w:rsidTr="001E174F">
        <w:trPr>
          <w:trHeight w:val="371"/>
        </w:trPr>
        <w:tc>
          <w:tcPr>
            <w:tcW w:w="332" w:type="pct"/>
            <w:vMerge w:val="restart"/>
            <w:textDirection w:val="btLr"/>
          </w:tcPr>
          <w:p w:rsidR="00814495" w:rsidRDefault="00814495" w:rsidP="003E5432">
            <w:pPr>
              <w:spacing w:after="160" w:line="259" w:lineRule="auto"/>
              <w:ind w:left="113" w:right="113"/>
              <w:jc w:val="center"/>
              <w:rPr>
                <w:rFonts w:cstheme="minorHAnsi"/>
                <w:b/>
                <w:sz w:val="16"/>
              </w:rPr>
            </w:pPr>
            <w:bookmarkStart w:id="0" w:name="_GoBack"/>
            <w:bookmarkEnd w:id="0"/>
            <w:r>
              <w:rPr>
                <w:rFonts w:cstheme="minorHAnsi"/>
                <w:b/>
                <w:sz w:val="16"/>
              </w:rPr>
              <w:t>Ciencias</w:t>
            </w:r>
          </w:p>
        </w:tc>
        <w:tc>
          <w:tcPr>
            <w:tcW w:w="1244" w:type="pct"/>
          </w:tcPr>
          <w:p w:rsidR="002B4522" w:rsidRDefault="002B4522" w:rsidP="003E5432">
            <w:pPr>
              <w:spacing w:after="160" w:line="259" w:lineRule="auto"/>
              <w:rPr>
                <w:rFonts w:cstheme="minorHAnsi"/>
                <w:b/>
                <w:sz w:val="16"/>
              </w:rPr>
            </w:pPr>
          </w:p>
          <w:p w:rsidR="00814495" w:rsidRPr="00814495" w:rsidRDefault="00814495" w:rsidP="003E5432">
            <w:pPr>
              <w:spacing w:after="160" w:line="259" w:lineRule="auto"/>
              <w:rPr>
                <w:rFonts w:ascii="Arial" w:hAnsi="Arial" w:cs="Arial"/>
                <w:sz w:val="20"/>
                <w:szCs w:val="20"/>
              </w:rPr>
            </w:pPr>
            <w:r w:rsidRPr="00814495">
              <w:rPr>
                <w:rFonts w:ascii="Arial" w:hAnsi="Arial" w:cs="Arial"/>
                <w:sz w:val="20"/>
                <w:szCs w:val="20"/>
                <w:lang w:val="es-ES"/>
              </w:rPr>
              <w:t>Determina que la materia experimenta cambios que no alteran su composición y que ést</w:t>
            </w:r>
            <w:r>
              <w:rPr>
                <w:rFonts w:ascii="Arial" w:hAnsi="Arial" w:cs="Arial"/>
                <w:sz w:val="20"/>
                <w:szCs w:val="20"/>
                <w:lang w:val="es-ES"/>
              </w:rPr>
              <w:t>os se denominan cambios físicos</w:t>
            </w:r>
          </w:p>
        </w:tc>
        <w:tc>
          <w:tcPr>
            <w:tcW w:w="813" w:type="pct"/>
            <w:vMerge w:val="restart"/>
          </w:tcPr>
          <w:p w:rsidR="00814495" w:rsidRDefault="00867121" w:rsidP="003E5432">
            <w:pPr>
              <w:spacing w:after="160" w:line="259" w:lineRule="auto"/>
              <w:rPr>
                <w:rFonts w:ascii="Arial" w:hAnsi="Arial" w:cs="Arial"/>
                <w:sz w:val="20"/>
                <w:szCs w:val="20"/>
              </w:rPr>
            </w:pPr>
            <w:r w:rsidRPr="00867121">
              <w:rPr>
                <w:rFonts w:ascii="Arial" w:hAnsi="Arial" w:cs="Arial"/>
                <w:sz w:val="20"/>
                <w:szCs w:val="20"/>
              </w:rPr>
              <w:t>Falta de apoyo familiar en su proceso educativo</w:t>
            </w:r>
            <w:r>
              <w:rPr>
                <w:rFonts w:ascii="Arial" w:hAnsi="Arial" w:cs="Arial"/>
                <w:sz w:val="20"/>
                <w:szCs w:val="20"/>
              </w:rPr>
              <w:t>.</w:t>
            </w:r>
          </w:p>
          <w:p w:rsidR="00867121" w:rsidRDefault="00867121" w:rsidP="003E5432">
            <w:pPr>
              <w:spacing w:after="160" w:line="259" w:lineRule="auto"/>
              <w:rPr>
                <w:rFonts w:ascii="Arial" w:hAnsi="Arial" w:cs="Arial"/>
                <w:sz w:val="20"/>
                <w:szCs w:val="20"/>
              </w:rPr>
            </w:pPr>
          </w:p>
          <w:p w:rsidR="001A1D88" w:rsidRDefault="001A1D88" w:rsidP="003E5432">
            <w:pPr>
              <w:spacing w:after="160" w:line="259" w:lineRule="auto"/>
              <w:rPr>
                <w:rFonts w:ascii="Arial" w:hAnsi="Arial" w:cs="Arial"/>
                <w:sz w:val="20"/>
                <w:szCs w:val="20"/>
              </w:rPr>
            </w:pPr>
          </w:p>
          <w:p w:rsidR="00867121" w:rsidRDefault="001E32DE" w:rsidP="003E5432">
            <w:pPr>
              <w:spacing w:after="160" w:line="259" w:lineRule="auto"/>
              <w:rPr>
                <w:rFonts w:ascii="Arial" w:hAnsi="Arial" w:cs="Arial"/>
                <w:sz w:val="20"/>
                <w:szCs w:val="20"/>
              </w:rPr>
            </w:pPr>
            <w:r>
              <w:rPr>
                <w:rFonts w:ascii="Arial" w:hAnsi="Arial" w:cs="Arial"/>
                <w:sz w:val="20"/>
                <w:szCs w:val="20"/>
              </w:rPr>
              <w:lastRenderedPageBreak/>
              <w:t xml:space="preserve">se le dificulta memorizar algunos contenidos </w:t>
            </w:r>
          </w:p>
          <w:p w:rsidR="00FF3ADF" w:rsidRDefault="00FF3ADF" w:rsidP="003E5432">
            <w:pPr>
              <w:spacing w:after="160" w:line="259" w:lineRule="auto"/>
              <w:rPr>
                <w:rFonts w:ascii="Arial" w:hAnsi="Arial" w:cs="Arial"/>
                <w:sz w:val="20"/>
                <w:szCs w:val="20"/>
              </w:rPr>
            </w:pPr>
          </w:p>
          <w:p w:rsidR="00FF3ADF" w:rsidRDefault="00FF3ADF" w:rsidP="003E5432">
            <w:pPr>
              <w:spacing w:after="160" w:line="259" w:lineRule="auto"/>
              <w:rPr>
                <w:rFonts w:ascii="Arial" w:hAnsi="Arial" w:cs="Arial"/>
                <w:sz w:val="20"/>
                <w:szCs w:val="20"/>
              </w:rPr>
            </w:pPr>
          </w:p>
          <w:p w:rsidR="00FF3ADF" w:rsidRDefault="00FF3ADF" w:rsidP="003E5432">
            <w:pPr>
              <w:spacing w:after="160" w:line="259" w:lineRule="auto"/>
              <w:rPr>
                <w:rFonts w:ascii="Arial" w:hAnsi="Arial" w:cs="Arial"/>
                <w:sz w:val="20"/>
                <w:szCs w:val="20"/>
              </w:rPr>
            </w:pPr>
          </w:p>
          <w:p w:rsidR="00FF3ADF" w:rsidRPr="00867121" w:rsidRDefault="00FF3ADF" w:rsidP="003E5432">
            <w:pPr>
              <w:spacing w:after="160" w:line="259" w:lineRule="auto"/>
              <w:rPr>
                <w:rFonts w:ascii="Arial" w:hAnsi="Arial" w:cs="Arial"/>
                <w:sz w:val="20"/>
                <w:szCs w:val="20"/>
              </w:rPr>
            </w:pPr>
            <w:r w:rsidRPr="00FF3ADF">
              <w:rPr>
                <w:rFonts w:ascii="Arial" w:hAnsi="Arial" w:cs="Arial"/>
                <w:sz w:val="20"/>
                <w:szCs w:val="20"/>
              </w:rPr>
              <w:t>Presenta dificultades para controlar sus impulsos y un excesivo movimiento sin un objetivo concreto</w:t>
            </w:r>
          </w:p>
        </w:tc>
        <w:tc>
          <w:tcPr>
            <w:tcW w:w="1100" w:type="pct"/>
          </w:tcPr>
          <w:p w:rsidR="00814495" w:rsidRPr="00402D75" w:rsidRDefault="00AA727B" w:rsidP="003E5432">
            <w:pPr>
              <w:spacing w:after="160" w:line="259" w:lineRule="auto"/>
              <w:rPr>
                <w:rFonts w:ascii="Arial" w:hAnsi="Arial" w:cs="Arial"/>
                <w:sz w:val="20"/>
                <w:szCs w:val="20"/>
              </w:rPr>
            </w:pPr>
            <w:r w:rsidRPr="00402D75">
              <w:rPr>
                <w:rFonts w:ascii="Arial" w:hAnsi="Arial" w:cs="Arial"/>
                <w:sz w:val="20"/>
                <w:szCs w:val="20"/>
              </w:rPr>
              <w:lastRenderedPageBreak/>
              <w:t>Realiza</w:t>
            </w:r>
            <w:r w:rsidR="004F4E16" w:rsidRPr="00402D75">
              <w:rPr>
                <w:rFonts w:ascii="Arial" w:hAnsi="Arial" w:cs="Arial"/>
                <w:sz w:val="20"/>
                <w:szCs w:val="20"/>
              </w:rPr>
              <w:t xml:space="preserve"> experimento de los cambios de la materia con </w:t>
            </w:r>
            <w:r w:rsidRPr="00402D75">
              <w:rPr>
                <w:rFonts w:ascii="Arial" w:hAnsi="Arial" w:cs="Arial"/>
                <w:sz w:val="20"/>
                <w:szCs w:val="20"/>
              </w:rPr>
              <w:t xml:space="preserve">agua, </w:t>
            </w:r>
            <w:r w:rsidR="00402D75" w:rsidRPr="00402D75">
              <w:rPr>
                <w:rFonts w:ascii="Arial" w:hAnsi="Arial" w:cs="Arial"/>
                <w:sz w:val="20"/>
                <w:szCs w:val="20"/>
              </w:rPr>
              <w:t>sal, alcohol</w:t>
            </w:r>
            <w:r w:rsidRPr="00402D75">
              <w:rPr>
                <w:rFonts w:ascii="Arial" w:hAnsi="Arial" w:cs="Arial"/>
                <w:sz w:val="20"/>
                <w:szCs w:val="20"/>
              </w:rPr>
              <w:t xml:space="preserve">. </w:t>
            </w:r>
            <w:r w:rsidR="00402D75" w:rsidRPr="00402D75">
              <w:rPr>
                <w:rFonts w:ascii="Arial" w:hAnsi="Arial" w:cs="Arial"/>
                <w:sz w:val="20"/>
                <w:szCs w:val="20"/>
              </w:rPr>
              <w:t>Para que construy</w:t>
            </w:r>
            <w:r w:rsidR="001A1D88">
              <w:rPr>
                <w:rFonts w:ascii="Arial" w:hAnsi="Arial" w:cs="Arial"/>
                <w:sz w:val="20"/>
                <w:szCs w:val="20"/>
              </w:rPr>
              <w:t>an sus propias saberes</w:t>
            </w:r>
            <w:r w:rsidR="00402D75" w:rsidRPr="00402D75">
              <w:rPr>
                <w:rFonts w:ascii="Arial" w:hAnsi="Arial" w:cs="Arial"/>
                <w:sz w:val="20"/>
                <w:szCs w:val="20"/>
              </w:rPr>
              <w:t xml:space="preserve"> y </w:t>
            </w:r>
            <w:r w:rsidR="00402D75">
              <w:rPr>
                <w:rFonts w:ascii="Arial" w:hAnsi="Arial" w:cs="Arial"/>
                <w:sz w:val="20"/>
                <w:szCs w:val="20"/>
              </w:rPr>
              <w:t>cambios</w:t>
            </w:r>
            <w:r w:rsidR="001A1D88">
              <w:rPr>
                <w:rFonts w:ascii="Arial" w:hAnsi="Arial" w:cs="Arial"/>
                <w:sz w:val="20"/>
                <w:szCs w:val="20"/>
              </w:rPr>
              <w:t xml:space="preserve"> de </w:t>
            </w:r>
            <w:r w:rsidR="00402D75" w:rsidRPr="00402D75">
              <w:rPr>
                <w:rFonts w:ascii="Arial" w:hAnsi="Arial" w:cs="Arial"/>
                <w:sz w:val="20"/>
                <w:szCs w:val="20"/>
              </w:rPr>
              <w:t>la matera</w:t>
            </w:r>
            <w:r w:rsidR="00402D75">
              <w:rPr>
                <w:rFonts w:ascii="Arial" w:hAnsi="Arial" w:cs="Arial"/>
                <w:sz w:val="20"/>
                <w:szCs w:val="20"/>
              </w:rPr>
              <w:t>.</w:t>
            </w:r>
          </w:p>
        </w:tc>
        <w:tc>
          <w:tcPr>
            <w:tcW w:w="1511" w:type="pct"/>
            <w:vMerge w:val="restart"/>
          </w:tcPr>
          <w:p w:rsidR="00814495" w:rsidRPr="00857476" w:rsidRDefault="00814495" w:rsidP="003E5432">
            <w:pPr>
              <w:rPr>
                <w:rFonts w:ascii="Arial" w:hAnsi="Arial" w:cs="Arial"/>
                <w:sz w:val="20"/>
                <w:szCs w:val="20"/>
              </w:rPr>
            </w:pPr>
            <w:r w:rsidRPr="00857476">
              <w:rPr>
                <w:rFonts w:ascii="Arial" w:hAnsi="Arial" w:cs="Arial"/>
                <w:sz w:val="20"/>
                <w:szCs w:val="20"/>
              </w:rPr>
              <w:t>Presentaciones, talleres de aplicación,</w:t>
            </w:r>
          </w:p>
          <w:p w:rsidR="00814495" w:rsidRPr="00857476" w:rsidRDefault="00814495" w:rsidP="003E5432">
            <w:pPr>
              <w:rPr>
                <w:rFonts w:ascii="Arial" w:hAnsi="Arial" w:cs="Arial"/>
                <w:sz w:val="20"/>
                <w:szCs w:val="20"/>
              </w:rPr>
            </w:pPr>
            <w:r w:rsidRPr="00857476">
              <w:rPr>
                <w:rFonts w:ascii="Arial" w:hAnsi="Arial" w:cs="Arial"/>
                <w:sz w:val="20"/>
                <w:szCs w:val="20"/>
              </w:rPr>
              <w:t>exámenes, discusiones, trabajo en grupo,</w:t>
            </w:r>
          </w:p>
          <w:p w:rsidR="00814495" w:rsidRDefault="0021617A" w:rsidP="003E5432">
            <w:pPr>
              <w:spacing w:after="160" w:line="259" w:lineRule="auto"/>
              <w:rPr>
                <w:rFonts w:ascii="Arial" w:hAnsi="Arial" w:cs="Arial"/>
                <w:sz w:val="20"/>
                <w:szCs w:val="20"/>
              </w:rPr>
            </w:pPr>
            <w:r w:rsidRPr="00857476">
              <w:rPr>
                <w:rFonts w:ascii="Arial" w:hAnsi="Arial" w:cs="Arial"/>
                <w:sz w:val="20"/>
                <w:szCs w:val="20"/>
              </w:rPr>
              <w:t>Autoevaluación</w:t>
            </w:r>
            <w:r w:rsidR="00857476">
              <w:rPr>
                <w:rFonts w:ascii="Arial" w:hAnsi="Arial" w:cs="Arial"/>
                <w:sz w:val="20"/>
                <w:szCs w:val="20"/>
              </w:rPr>
              <w:t>.</w:t>
            </w:r>
          </w:p>
          <w:p w:rsidR="0021617A" w:rsidRPr="0021617A" w:rsidRDefault="0021617A" w:rsidP="003E5432">
            <w:pPr>
              <w:rPr>
                <w:rFonts w:ascii="Arial" w:hAnsi="Arial" w:cs="Arial"/>
                <w:sz w:val="20"/>
                <w:szCs w:val="20"/>
              </w:rPr>
            </w:pPr>
            <w:r w:rsidRPr="0021617A">
              <w:rPr>
                <w:rFonts w:ascii="Arial" w:hAnsi="Arial" w:cs="Arial"/>
                <w:sz w:val="20"/>
                <w:szCs w:val="20"/>
              </w:rPr>
              <w:t>Talleres</w:t>
            </w:r>
          </w:p>
          <w:p w:rsidR="0021617A" w:rsidRPr="0021617A" w:rsidRDefault="0021617A" w:rsidP="003E5432">
            <w:pPr>
              <w:rPr>
                <w:rFonts w:ascii="Arial" w:hAnsi="Arial" w:cs="Arial"/>
                <w:sz w:val="20"/>
                <w:szCs w:val="20"/>
              </w:rPr>
            </w:pPr>
            <w:r w:rsidRPr="0021617A">
              <w:rPr>
                <w:rFonts w:ascii="Arial" w:hAnsi="Arial" w:cs="Arial"/>
                <w:sz w:val="20"/>
                <w:szCs w:val="20"/>
              </w:rPr>
              <w:t>-Análisis de lecturas</w:t>
            </w:r>
          </w:p>
          <w:p w:rsidR="0021617A" w:rsidRPr="0021617A" w:rsidRDefault="0021617A" w:rsidP="003E5432">
            <w:pPr>
              <w:rPr>
                <w:rFonts w:ascii="Arial" w:hAnsi="Arial" w:cs="Arial"/>
                <w:sz w:val="20"/>
                <w:szCs w:val="20"/>
              </w:rPr>
            </w:pPr>
            <w:r w:rsidRPr="0021617A">
              <w:rPr>
                <w:rFonts w:ascii="Arial" w:hAnsi="Arial" w:cs="Arial"/>
                <w:sz w:val="20"/>
                <w:szCs w:val="20"/>
              </w:rPr>
              <w:t>-Evaluaciones escritas y orales</w:t>
            </w:r>
          </w:p>
          <w:p w:rsidR="0021617A" w:rsidRPr="0021617A" w:rsidRDefault="0021617A" w:rsidP="003E5432">
            <w:pPr>
              <w:rPr>
                <w:rFonts w:ascii="Arial" w:hAnsi="Arial" w:cs="Arial"/>
                <w:sz w:val="20"/>
                <w:szCs w:val="20"/>
              </w:rPr>
            </w:pPr>
            <w:r w:rsidRPr="0021617A">
              <w:rPr>
                <w:rFonts w:ascii="Arial" w:hAnsi="Arial" w:cs="Arial"/>
                <w:sz w:val="20"/>
                <w:szCs w:val="20"/>
              </w:rPr>
              <w:lastRenderedPageBreak/>
              <w:t>-Diseño estrategias para el</w:t>
            </w:r>
          </w:p>
          <w:p w:rsidR="0021617A" w:rsidRDefault="0021617A" w:rsidP="003E5432">
            <w:pPr>
              <w:spacing w:after="160" w:line="259" w:lineRule="auto"/>
              <w:rPr>
                <w:rFonts w:ascii="Arial" w:hAnsi="Arial" w:cs="Arial"/>
                <w:sz w:val="20"/>
                <w:szCs w:val="20"/>
              </w:rPr>
            </w:pPr>
            <w:r w:rsidRPr="0021617A">
              <w:rPr>
                <w:rFonts w:ascii="Arial" w:hAnsi="Arial" w:cs="Arial"/>
                <w:sz w:val="20"/>
                <w:szCs w:val="20"/>
              </w:rPr>
              <w:t>Manejo de basuras en mi colegio</w:t>
            </w:r>
            <w:r>
              <w:rPr>
                <w:rFonts w:ascii="Arial" w:hAnsi="Arial" w:cs="Arial"/>
                <w:sz w:val="20"/>
                <w:szCs w:val="20"/>
              </w:rPr>
              <w:t>.</w:t>
            </w:r>
          </w:p>
          <w:p w:rsidR="00867121" w:rsidRDefault="00867121" w:rsidP="003E5432">
            <w:pPr>
              <w:spacing w:after="160" w:line="259" w:lineRule="auto"/>
              <w:rPr>
                <w:rFonts w:ascii="Arial" w:hAnsi="Arial" w:cs="Arial"/>
                <w:sz w:val="20"/>
                <w:szCs w:val="20"/>
              </w:rPr>
            </w:pPr>
          </w:p>
          <w:p w:rsidR="00867121" w:rsidRDefault="00402D75" w:rsidP="003E5432">
            <w:pPr>
              <w:spacing w:after="160" w:line="259" w:lineRule="auto"/>
              <w:rPr>
                <w:rFonts w:ascii="Arial" w:hAnsi="Arial" w:cs="Arial"/>
                <w:sz w:val="20"/>
                <w:szCs w:val="20"/>
              </w:rPr>
            </w:pPr>
            <w:r>
              <w:rPr>
                <w:rFonts w:ascii="Arial" w:hAnsi="Arial" w:cs="Arial"/>
                <w:sz w:val="20"/>
                <w:szCs w:val="20"/>
              </w:rPr>
              <w:t>Constantemente</w:t>
            </w:r>
            <w:r w:rsidR="00867121">
              <w:rPr>
                <w:rFonts w:ascii="Arial" w:hAnsi="Arial" w:cs="Arial"/>
                <w:sz w:val="20"/>
                <w:szCs w:val="20"/>
              </w:rPr>
              <w:t xml:space="preserve"> analizo los avances que ha tenido </w:t>
            </w:r>
            <w:r w:rsidR="006400AA">
              <w:rPr>
                <w:rFonts w:ascii="Arial" w:hAnsi="Arial" w:cs="Arial"/>
                <w:sz w:val="20"/>
                <w:szCs w:val="20"/>
              </w:rPr>
              <w:t>atreves del</w:t>
            </w:r>
            <w:r w:rsidR="00867121">
              <w:rPr>
                <w:rFonts w:ascii="Arial" w:hAnsi="Arial" w:cs="Arial"/>
                <w:sz w:val="20"/>
                <w:szCs w:val="20"/>
              </w:rPr>
              <w:t xml:space="preserve"> tiempo</w:t>
            </w:r>
            <w:r w:rsidR="00153575">
              <w:rPr>
                <w:rFonts w:ascii="Arial" w:hAnsi="Arial" w:cs="Arial"/>
                <w:sz w:val="20"/>
                <w:szCs w:val="20"/>
              </w:rPr>
              <w:t>.</w:t>
            </w:r>
          </w:p>
          <w:p w:rsidR="006400AA" w:rsidRDefault="006400AA" w:rsidP="003E5432">
            <w:pPr>
              <w:spacing w:after="160" w:line="259" w:lineRule="auto"/>
              <w:rPr>
                <w:rFonts w:cstheme="minorHAnsi"/>
                <w:b/>
                <w:sz w:val="16"/>
              </w:rPr>
            </w:pPr>
            <w:r>
              <w:rPr>
                <w:rFonts w:ascii="Arial" w:hAnsi="Arial" w:cs="Arial"/>
                <w:sz w:val="20"/>
                <w:szCs w:val="20"/>
              </w:rPr>
              <w:t>Lo evaluó con talleres, participación.</w:t>
            </w:r>
          </w:p>
        </w:tc>
      </w:tr>
      <w:tr w:rsidR="006B6C1C" w:rsidTr="001E174F">
        <w:trPr>
          <w:trHeight w:val="371"/>
        </w:trPr>
        <w:tc>
          <w:tcPr>
            <w:tcW w:w="332" w:type="pct"/>
            <w:vMerge/>
            <w:textDirection w:val="btLr"/>
          </w:tcPr>
          <w:p w:rsidR="00814495" w:rsidRDefault="00814495" w:rsidP="003E5432">
            <w:pPr>
              <w:spacing w:after="160" w:line="259" w:lineRule="auto"/>
              <w:ind w:left="113" w:right="113"/>
              <w:jc w:val="center"/>
              <w:rPr>
                <w:rFonts w:cstheme="minorHAnsi"/>
                <w:b/>
                <w:sz w:val="16"/>
              </w:rPr>
            </w:pPr>
          </w:p>
        </w:tc>
        <w:tc>
          <w:tcPr>
            <w:tcW w:w="1244" w:type="pct"/>
          </w:tcPr>
          <w:p w:rsidR="00153575" w:rsidRDefault="00153575" w:rsidP="003E5432">
            <w:pPr>
              <w:spacing w:after="160" w:line="259" w:lineRule="auto"/>
              <w:rPr>
                <w:rFonts w:ascii="Arial" w:hAnsi="Arial" w:cs="Arial"/>
                <w:sz w:val="20"/>
                <w:szCs w:val="20"/>
              </w:rPr>
            </w:pPr>
          </w:p>
          <w:p w:rsidR="00814495" w:rsidRPr="006400AA" w:rsidRDefault="00814495" w:rsidP="003E5432">
            <w:pPr>
              <w:spacing w:after="160" w:line="259" w:lineRule="auto"/>
              <w:rPr>
                <w:rFonts w:ascii="Arial" w:hAnsi="Arial" w:cs="Arial"/>
                <w:sz w:val="20"/>
                <w:szCs w:val="20"/>
              </w:rPr>
            </w:pPr>
            <w:r w:rsidRPr="00814495">
              <w:rPr>
                <w:rFonts w:ascii="Arial" w:hAnsi="Arial" w:cs="Arial"/>
                <w:sz w:val="20"/>
                <w:szCs w:val="20"/>
                <w:lang w:val="es-ES"/>
              </w:rPr>
              <w:t>Reconoce las características que diferencian las mezclas homogéneas de las mezclas heterogéneas</w:t>
            </w:r>
          </w:p>
        </w:tc>
        <w:tc>
          <w:tcPr>
            <w:tcW w:w="813" w:type="pct"/>
            <w:vMerge/>
          </w:tcPr>
          <w:p w:rsidR="00814495" w:rsidRDefault="00814495" w:rsidP="003E5432">
            <w:pPr>
              <w:spacing w:after="160" w:line="259" w:lineRule="auto"/>
              <w:rPr>
                <w:rFonts w:cstheme="minorHAnsi"/>
                <w:b/>
                <w:sz w:val="16"/>
              </w:rPr>
            </w:pPr>
          </w:p>
        </w:tc>
        <w:tc>
          <w:tcPr>
            <w:tcW w:w="1100" w:type="pct"/>
          </w:tcPr>
          <w:p w:rsidR="00814495" w:rsidRPr="001E32DE" w:rsidRDefault="001E32DE" w:rsidP="003E5432">
            <w:pPr>
              <w:spacing w:after="160" w:line="259" w:lineRule="auto"/>
              <w:rPr>
                <w:rFonts w:ascii="Arial" w:hAnsi="Arial" w:cs="Arial"/>
                <w:b/>
                <w:sz w:val="20"/>
                <w:szCs w:val="20"/>
              </w:rPr>
            </w:pPr>
            <w:r>
              <w:rPr>
                <w:rFonts w:ascii="Arial" w:hAnsi="Arial" w:cs="Arial"/>
                <w:sz w:val="20"/>
                <w:szCs w:val="20"/>
              </w:rPr>
              <w:t>L</w:t>
            </w:r>
            <w:r w:rsidR="002B4522" w:rsidRPr="001E32DE">
              <w:rPr>
                <w:rFonts w:ascii="Arial" w:hAnsi="Arial" w:cs="Arial"/>
                <w:sz w:val="20"/>
                <w:szCs w:val="20"/>
              </w:rPr>
              <w:t xml:space="preserve">o motivo a estar atento a las explicaciones </w:t>
            </w:r>
            <w:r w:rsidR="00153575">
              <w:rPr>
                <w:rFonts w:ascii="Arial" w:hAnsi="Arial" w:cs="Arial"/>
                <w:sz w:val="20"/>
                <w:szCs w:val="20"/>
              </w:rPr>
              <w:t xml:space="preserve">y </w:t>
            </w:r>
            <w:r w:rsidR="002B4522" w:rsidRPr="001E32DE">
              <w:rPr>
                <w:rFonts w:ascii="Arial" w:hAnsi="Arial" w:cs="Arial"/>
                <w:sz w:val="20"/>
                <w:szCs w:val="20"/>
              </w:rPr>
              <w:t xml:space="preserve">a las </w:t>
            </w:r>
            <w:r w:rsidRPr="001E32DE">
              <w:rPr>
                <w:rFonts w:ascii="Arial" w:hAnsi="Arial" w:cs="Arial"/>
                <w:sz w:val="20"/>
                <w:szCs w:val="20"/>
              </w:rPr>
              <w:t xml:space="preserve">consignaciones, </w:t>
            </w:r>
            <w:r w:rsidR="002B4522" w:rsidRPr="001E32DE">
              <w:rPr>
                <w:rFonts w:ascii="Arial" w:hAnsi="Arial" w:cs="Arial"/>
                <w:sz w:val="20"/>
                <w:szCs w:val="20"/>
              </w:rPr>
              <w:t xml:space="preserve">en el </w:t>
            </w:r>
            <w:r w:rsidRPr="001E32DE">
              <w:rPr>
                <w:rFonts w:ascii="Arial" w:hAnsi="Arial" w:cs="Arial"/>
                <w:sz w:val="20"/>
                <w:szCs w:val="20"/>
              </w:rPr>
              <w:t xml:space="preserve">cuaderno </w:t>
            </w:r>
            <w:r w:rsidR="002B4522" w:rsidRPr="001E32DE">
              <w:rPr>
                <w:rFonts w:ascii="Arial" w:hAnsi="Arial" w:cs="Arial"/>
                <w:sz w:val="20"/>
                <w:szCs w:val="20"/>
              </w:rPr>
              <w:t xml:space="preserve"> </w:t>
            </w:r>
            <w:r w:rsidRPr="001E32DE">
              <w:rPr>
                <w:rFonts w:ascii="Arial" w:hAnsi="Arial" w:cs="Arial"/>
                <w:sz w:val="20"/>
                <w:szCs w:val="20"/>
              </w:rPr>
              <w:t xml:space="preserve"> para que continúe  el trabajo en clase</w:t>
            </w:r>
            <w:r>
              <w:rPr>
                <w:rFonts w:ascii="Arial" w:hAnsi="Arial" w:cs="Arial"/>
                <w:sz w:val="20"/>
                <w:szCs w:val="20"/>
              </w:rPr>
              <w:t>.</w:t>
            </w:r>
          </w:p>
        </w:tc>
        <w:tc>
          <w:tcPr>
            <w:tcW w:w="1511" w:type="pct"/>
            <w:vMerge/>
          </w:tcPr>
          <w:p w:rsidR="00814495" w:rsidRDefault="00814495" w:rsidP="003E5432">
            <w:pPr>
              <w:spacing w:after="160" w:line="259" w:lineRule="auto"/>
              <w:rPr>
                <w:rFonts w:cstheme="minorHAnsi"/>
                <w:b/>
                <w:sz w:val="16"/>
              </w:rPr>
            </w:pPr>
          </w:p>
        </w:tc>
      </w:tr>
      <w:tr w:rsidR="006B6C1C" w:rsidTr="001E174F">
        <w:trPr>
          <w:trHeight w:val="371"/>
        </w:trPr>
        <w:tc>
          <w:tcPr>
            <w:tcW w:w="332" w:type="pct"/>
            <w:vMerge/>
            <w:textDirection w:val="btLr"/>
          </w:tcPr>
          <w:p w:rsidR="00814495" w:rsidRDefault="00814495" w:rsidP="003E5432">
            <w:pPr>
              <w:spacing w:after="160" w:line="259" w:lineRule="auto"/>
              <w:ind w:left="113" w:right="113"/>
              <w:jc w:val="center"/>
              <w:rPr>
                <w:rFonts w:cstheme="minorHAnsi"/>
                <w:b/>
                <w:sz w:val="16"/>
              </w:rPr>
            </w:pPr>
          </w:p>
        </w:tc>
        <w:tc>
          <w:tcPr>
            <w:tcW w:w="1244" w:type="pct"/>
          </w:tcPr>
          <w:p w:rsidR="00814495" w:rsidRDefault="00814495" w:rsidP="003E5432">
            <w:pPr>
              <w:spacing w:after="160" w:line="259" w:lineRule="auto"/>
              <w:rPr>
                <w:rFonts w:cstheme="minorHAnsi"/>
                <w:b/>
                <w:sz w:val="16"/>
              </w:rPr>
            </w:pPr>
          </w:p>
          <w:p w:rsidR="00814495" w:rsidRPr="00814495" w:rsidRDefault="00814495" w:rsidP="003E5432">
            <w:pPr>
              <w:spacing w:after="160" w:line="259" w:lineRule="auto"/>
              <w:rPr>
                <w:rFonts w:ascii="Arial" w:hAnsi="Arial" w:cs="Arial"/>
                <w:sz w:val="16"/>
              </w:rPr>
            </w:pPr>
            <w:r w:rsidRPr="00814495">
              <w:rPr>
                <w:rFonts w:ascii="Arial" w:hAnsi="Arial" w:cs="Arial"/>
                <w:sz w:val="20"/>
                <w:szCs w:val="20"/>
                <w:lang w:val="es-ES"/>
              </w:rPr>
              <w:t>Determina los cambios de estado del agua con relación a altas y bajas temperaturas</w:t>
            </w:r>
          </w:p>
          <w:p w:rsidR="00814495" w:rsidRDefault="00814495" w:rsidP="003E5432">
            <w:pPr>
              <w:spacing w:after="160" w:line="259" w:lineRule="auto"/>
              <w:rPr>
                <w:rFonts w:cstheme="minorHAnsi"/>
                <w:b/>
                <w:sz w:val="16"/>
              </w:rPr>
            </w:pPr>
          </w:p>
          <w:p w:rsidR="00814495" w:rsidRDefault="00814495" w:rsidP="003E5432">
            <w:pPr>
              <w:spacing w:after="160" w:line="259" w:lineRule="auto"/>
              <w:rPr>
                <w:rFonts w:cstheme="minorHAnsi"/>
                <w:b/>
                <w:sz w:val="16"/>
              </w:rPr>
            </w:pPr>
          </w:p>
          <w:p w:rsidR="00153575" w:rsidRDefault="00153575" w:rsidP="003E5432">
            <w:pPr>
              <w:spacing w:after="160" w:line="259" w:lineRule="auto"/>
              <w:rPr>
                <w:rFonts w:cstheme="minorHAnsi"/>
                <w:b/>
                <w:sz w:val="16"/>
              </w:rPr>
            </w:pPr>
          </w:p>
        </w:tc>
        <w:tc>
          <w:tcPr>
            <w:tcW w:w="813" w:type="pct"/>
            <w:vMerge/>
          </w:tcPr>
          <w:p w:rsidR="00814495" w:rsidRDefault="00814495" w:rsidP="003E5432">
            <w:pPr>
              <w:spacing w:after="160" w:line="259" w:lineRule="auto"/>
              <w:rPr>
                <w:rFonts w:cstheme="minorHAnsi"/>
                <w:b/>
                <w:sz w:val="16"/>
              </w:rPr>
            </w:pPr>
          </w:p>
        </w:tc>
        <w:tc>
          <w:tcPr>
            <w:tcW w:w="1100" w:type="pct"/>
          </w:tcPr>
          <w:p w:rsidR="00814495" w:rsidRDefault="00FF3ADF" w:rsidP="003E5432">
            <w:pPr>
              <w:spacing w:after="160" w:line="259" w:lineRule="auto"/>
              <w:rPr>
                <w:rFonts w:cstheme="minorHAnsi"/>
                <w:b/>
                <w:sz w:val="16"/>
              </w:rPr>
            </w:pPr>
            <w:r w:rsidRPr="00FF3ADF">
              <w:rPr>
                <w:rFonts w:ascii="Arial" w:hAnsi="Arial" w:cs="Arial"/>
                <w:sz w:val="20"/>
                <w:szCs w:val="20"/>
              </w:rPr>
              <w:t>Harán experimentos ya que ellos les gusta y a su vez se le construya saberes atreves de</w:t>
            </w:r>
            <w:r w:rsidR="000C7B28">
              <w:rPr>
                <w:rFonts w:ascii="Arial" w:hAnsi="Arial" w:cs="Arial"/>
                <w:sz w:val="20"/>
                <w:szCs w:val="20"/>
              </w:rPr>
              <w:t xml:space="preserve"> sus propias vivencias. observa</w:t>
            </w:r>
            <w:r w:rsidRPr="00FF3ADF">
              <w:rPr>
                <w:rFonts w:ascii="Arial" w:hAnsi="Arial" w:cs="Arial"/>
                <w:sz w:val="20"/>
                <w:szCs w:val="20"/>
              </w:rPr>
              <w:t xml:space="preserve"> los cambios físico que toma el agua a alta y baja temperatura.</w:t>
            </w:r>
          </w:p>
        </w:tc>
        <w:tc>
          <w:tcPr>
            <w:tcW w:w="1511" w:type="pct"/>
            <w:vMerge/>
          </w:tcPr>
          <w:p w:rsidR="00814495" w:rsidRDefault="00814495" w:rsidP="003E5432">
            <w:pPr>
              <w:spacing w:after="160" w:line="259" w:lineRule="auto"/>
              <w:rPr>
                <w:rFonts w:cstheme="minorHAnsi"/>
                <w:b/>
                <w:sz w:val="16"/>
              </w:rPr>
            </w:pPr>
          </w:p>
        </w:tc>
      </w:tr>
      <w:tr w:rsidR="006B6C1C" w:rsidTr="001E174F">
        <w:trPr>
          <w:trHeight w:val="371"/>
        </w:trPr>
        <w:tc>
          <w:tcPr>
            <w:tcW w:w="332" w:type="pct"/>
            <w:vMerge/>
            <w:textDirection w:val="btLr"/>
          </w:tcPr>
          <w:p w:rsidR="00814495" w:rsidRDefault="00814495" w:rsidP="003E5432">
            <w:pPr>
              <w:spacing w:after="160" w:line="259" w:lineRule="auto"/>
              <w:ind w:left="113" w:right="113"/>
              <w:jc w:val="center"/>
              <w:rPr>
                <w:rFonts w:cstheme="minorHAnsi"/>
                <w:b/>
                <w:sz w:val="16"/>
              </w:rPr>
            </w:pPr>
          </w:p>
        </w:tc>
        <w:tc>
          <w:tcPr>
            <w:tcW w:w="1244" w:type="pct"/>
          </w:tcPr>
          <w:p w:rsidR="00814495" w:rsidRDefault="00814495" w:rsidP="003E5432">
            <w:pPr>
              <w:spacing w:after="160" w:line="259" w:lineRule="auto"/>
              <w:rPr>
                <w:rFonts w:cstheme="minorHAnsi"/>
                <w:b/>
                <w:sz w:val="16"/>
              </w:rPr>
            </w:pPr>
          </w:p>
        </w:tc>
        <w:tc>
          <w:tcPr>
            <w:tcW w:w="813" w:type="pct"/>
            <w:vMerge/>
          </w:tcPr>
          <w:p w:rsidR="00814495" w:rsidRDefault="00814495" w:rsidP="003E5432">
            <w:pPr>
              <w:spacing w:after="160" w:line="259" w:lineRule="auto"/>
              <w:rPr>
                <w:rFonts w:cstheme="minorHAnsi"/>
                <w:b/>
                <w:sz w:val="16"/>
              </w:rPr>
            </w:pPr>
          </w:p>
        </w:tc>
        <w:tc>
          <w:tcPr>
            <w:tcW w:w="1100" w:type="pct"/>
          </w:tcPr>
          <w:p w:rsidR="00814495" w:rsidRDefault="00814495" w:rsidP="003E5432">
            <w:pPr>
              <w:spacing w:after="160" w:line="259" w:lineRule="auto"/>
              <w:rPr>
                <w:rFonts w:cstheme="minorHAnsi"/>
                <w:b/>
                <w:sz w:val="16"/>
              </w:rPr>
            </w:pPr>
          </w:p>
        </w:tc>
        <w:tc>
          <w:tcPr>
            <w:tcW w:w="1511" w:type="pct"/>
            <w:vMerge/>
          </w:tcPr>
          <w:p w:rsidR="00814495" w:rsidRDefault="00814495" w:rsidP="003E5432">
            <w:pPr>
              <w:spacing w:after="160" w:line="259" w:lineRule="auto"/>
              <w:rPr>
                <w:rFonts w:cstheme="minorHAnsi"/>
                <w:b/>
                <w:sz w:val="16"/>
              </w:rPr>
            </w:pPr>
          </w:p>
        </w:tc>
      </w:tr>
      <w:tr w:rsidR="006B6C1C" w:rsidTr="001E174F">
        <w:trPr>
          <w:trHeight w:val="371"/>
        </w:trPr>
        <w:tc>
          <w:tcPr>
            <w:tcW w:w="332" w:type="pct"/>
            <w:vMerge w:val="restart"/>
            <w:textDirection w:val="btLr"/>
          </w:tcPr>
          <w:p w:rsidR="00814495" w:rsidRDefault="00814495" w:rsidP="003E5432">
            <w:pPr>
              <w:spacing w:after="160" w:line="259" w:lineRule="auto"/>
              <w:ind w:left="113" w:right="113"/>
              <w:jc w:val="center"/>
              <w:rPr>
                <w:rFonts w:cstheme="minorHAnsi"/>
                <w:b/>
                <w:sz w:val="16"/>
              </w:rPr>
            </w:pPr>
            <w:r>
              <w:rPr>
                <w:rFonts w:cstheme="minorHAnsi"/>
                <w:b/>
                <w:sz w:val="16"/>
              </w:rPr>
              <w:t>Lenguaje</w:t>
            </w:r>
          </w:p>
        </w:tc>
        <w:tc>
          <w:tcPr>
            <w:tcW w:w="1244" w:type="pct"/>
          </w:tcPr>
          <w:p w:rsidR="00814495" w:rsidRDefault="00814495" w:rsidP="003E5432">
            <w:pPr>
              <w:spacing w:after="160" w:line="259" w:lineRule="auto"/>
              <w:rPr>
                <w:rFonts w:cstheme="minorHAnsi"/>
                <w:b/>
                <w:sz w:val="16"/>
              </w:rPr>
            </w:pPr>
          </w:p>
          <w:p w:rsidR="00814495" w:rsidRPr="003E5432" w:rsidRDefault="008C57A2" w:rsidP="003E5432">
            <w:pPr>
              <w:spacing w:after="160" w:line="259" w:lineRule="auto"/>
              <w:rPr>
                <w:rFonts w:ascii="Arial" w:hAnsi="Arial" w:cs="Arial"/>
                <w:sz w:val="20"/>
                <w:szCs w:val="20"/>
              </w:rPr>
            </w:pPr>
            <w:r w:rsidRPr="001F58D7">
              <w:rPr>
                <w:rFonts w:ascii="Arial" w:hAnsi="Arial" w:cs="Arial"/>
                <w:sz w:val="20"/>
                <w:szCs w:val="20"/>
              </w:rPr>
              <w:t>Identifica</w:t>
            </w:r>
            <w:r w:rsidR="003E5432">
              <w:rPr>
                <w:rFonts w:ascii="Arial" w:hAnsi="Arial" w:cs="Arial"/>
                <w:sz w:val="20"/>
                <w:szCs w:val="20"/>
              </w:rPr>
              <w:t xml:space="preserve"> y utiliza </w:t>
            </w:r>
            <w:r w:rsidRPr="001F58D7">
              <w:rPr>
                <w:rFonts w:ascii="Arial" w:hAnsi="Arial" w:cs="Arial"/>
                <w:sz w:val="20"/>
                <w:szCs w:val="20"/>
              </w:rPr>
              <w:t xml:space="preserve"> las palabras según el acento</w:t>
            </w:r>
            <w:r w:rsidR="003E5432">
              <w:rPr>
                <w:rFonts w:ascii="Arial" w:hAnsi="Arial" w:cs="Arial"/>
                <w:sz w:val="20"/>
                <w:szCs w:val="20"/>
              </w:rPr>
              <w:t>.</w:t>
            </w:r>
          </w:p>
        </w:tc>
        <w:tc>
          <w:tcPr>
            <w:tcW w:w="813" w:type="pct"/>
            <w:vMerge w:val="restart"/>
          </w:tcPr>
          <w:p w:rsidR="00814495" w:rsidRDefault="00A751D6" w:rsidP="003E5432">
            <w:pPr>
              <w:spacing w:after="160" w:line="259" w:lineRule="auto"/>
              <w:rPr>
                <w:rFonts w:ascii="Arial" w:hAnsi="Arial" w:cs="Arial"/>
                <w:sz w:val="20"/>
                <w:szCs w:val="20"/>
              </w:rPr>
            </w:pPr>
            <w:r>
              <w:rPr>
                <w:rFonts w:ascii="Arial" w:hAnsi="Arial" w:cs="Arial"/>
                <w:sz w:val="20"/>
                <w:szCs w:val="20"/>
              </w:rPr>
              <w:t xml:space="preserve"> </w:t>
            </w:r>
          </w:p>
          <w:p w:rsidR="006400AA" w:rsidRPr="006400AA" w:rsidRDefault="006400AA" w:rsidP="003E5432">
            <w:pPr>
              <w:rPr>
                <w:rFonts w:ascii="Arial" w:hAnsi="Arial" w:cs="Arial"/>
                <w:sz w:val="20"/>
                <w:szCs w:val="20"/>
              </w:rPr>
            </w:pPr>
            <w:r w:rsidRPr="006400AA">
              <w:rPr>
                <w:rFonts w:ascii="Arial" w:hAnsi="Arial" w:cs="Arial"/>
                <w:sz w:val="20"/>
                <w:szCs w:val="20"/>
              </w:rPr>
              <w:t xml:space="preserve">Le agrada tener experiencias nuevas, pero por la rapidez de la percepción no memoriza. </w:t>
            </w:r>
          </w:p>
          <w:p w:rsidR="006400AA" w:rsidRDefault="006400AA" w:rsidP="003E5432">
            <w:pPr>
              <w:rPr>
                <w:rFonts w:ascii="Arial" w:hAnsi="Arial" w:cs="Arial"/>
                <w:sz w:val="20"/>
                <w:szCs w:val="20"/>
              </w:rPr>
            </w:pPr>
          </w:p>
          <w:p w:rsidR="006400AA" w:rsidRDefault="006400AA" w:rsidP="003E5432">
            <w:pPr>
              <w:rPr>
                <w:rFonts w:ascii="Arial" w:hAnsi="Arial" w:cs="Arial"/>
                <w:sz w:val="20"/>
                <w:szCs w:val="20"/>
              </w:rPr>
            </w:pPr>
            <w:r>
              <w:rPr>
                <w:rFonts w:ascii="Arial" w:hAnsi="Arial" w:cs="Arial"/>
                <w:sz w:val="20"/>
                <w:szCs w:val="20"/>
              </w:rPr>
              <w:t xml:space="preserve">Se le </w:t>
            </w:r>
            <w:proofErr w:type="gramStart"/>
            <w:r>
              <w:rPr>
                <w:rFonts w:ascii="Arial" w:hAnsi="Arial" w:cs="Arial"/>
                <w:sz w:val="20"/>
                <w:szCs w:val="20"/>
              </w:rPr>
              <w:t xml:space="preserve">dificulta </w:t>
            </w:r>
            <w:r w:rsidRPr="006400AA">
              <w:rPr>
                <w:rFonts w:ascii="Arial" w:hAnsi="Arial" w:cs="Arial"/>
                <w:sz w:val="20"/>
                <w:szCs w:val="20"/>
              </w:rPr>
              <w:t xml:space="preserve"> </w:t>
            </w:r>
            <w:r>
              <w:rPr>
                <w:rFonts w:ascii="Arial" w:hAnsi="Arial" w:cs="Arial"/>
                <w:sz w:val="20"/>
                <w:szCs w:val="20"/>
              </w:rPr>
              <w:t>leer</w:t>
            </w:r>
            <w:proofErr w:type="gramEnd"/>
            <w:r>
              <w:rPr>
                <w:rFonts w:ascii="Arial" w:hAnsi="Arial" w:cs="Arial"/>
                <w:sz w:val="20"/>
                <w:szCs w:val="20"/>
              </w:rPr>
              <w:t xml:space="preserve"> en vos alta.</w:t>
            </w:r>
          </w:p>
          <w:p w:rsidR="002E349F" w:rsidRDefault="002E349F" w:rsidP="003E5432">
            <w:pPr>
              <w:rPr>
                <w:rFonts w:ascii="Arial" w:hAnsi="Arial" w:cs="Arial"/>
                <w:sz w:val="20"/>
                <w:szCs w:val="20"/>
              </w:rPr>
            </w:pPr>
          </w:p>
          <w:p w:rsidR="00472843" w:rsidRPr="003E5432" w:rsidRDefault="006400AA" w:rsidP="003E5432">
            <w:pPr>
              <w:spacing w:after="160" w:line="259" w:lineRule="auto"/>
              <w:rPr>
                <w:rFonts w:ascii="Arial" w:hAnsi="Arial" w:cs="Arial"/>
                <w:sz w:val="20"/>
                <w:szCs w:val="20"/>
              </w:rPr>
            </w:pPr>
            <w:r w:rsidRPr="006400AA">
              <w:rPr>
                <w:rFonts w:ascii="Arial" w:hAnsi="Arial" w:cs="Arial"/>
                <w:sz w:val="20"/>
                <w:szCs w:val="20"/>
              </w:rPr>
              <w:t xml:space="preserve">Le agrada conocer </w:t>
            </w:r>
            <w:r w:rsidR="003E5432">
              <w:rPr>
                <w:rFonts w:ascii="Arial" w:hAnsi="Arial" w:cs="Arial"/>
                <w:sz w:val="20"/>
                <w:szCs w:val="20"/>
              </w:rPr>
              <w:t xml:space="preserve">y </w:t>
            </w:r>
            <w:r w:rsidRPr="006400AA">
              <w:rPr>
                <w:rFonts w:ascii="Arial" w:hAnsi="Arial" w:cs="Arial"/>
                <w:sz w:val="20"/>
                <w:szCs w:val="20"/>
              </w:rPr>
              <w:t>apr</w:t>
            </w:r>
            <w:r w:rsidR="003E5432">
              <w:rPr>
                <w:rFonts w:ascii="Arial" w:hAnsi="Arial" w:cs="Arial"/>
                <w:sz w:val="20"/>
                <w:szCs w:val="20"/>
              </w:rPr>
              <w:t>ender nuevas palabras, pero es poco participativo en clases.</w:t>
            </w:r>
          </w:p>
        </w:tc>
        <w:tc>
          <w:tcPr>
            <w:tcW w:w="1100" w:type="pct"/>
          </w:tcPr>
          <w:p w:rsidR="00814495" w:rsidRPr="00A751D6" w:rsidRDefault="002331A8" w:rsidP="003E5432">
            <w:pPr>
              <w:spacing w:after="160" w:line="259" w:lineRule="auto"/>
              <w:rPr>
                <w:rFonts w:ascii="Arial" w:hAnsi="Arial" w:cs="Arial"/>
                <w:sz w:val="20"/>
                <w:szCs w:val="20"/>
              </w:rPr>
            </w:pPr>
            <w:r w:rsidRPr="00A751D6">
              <w:rPr>
                <w:rFonts w:ascii="Arial" w:hAnsi="Arial" w:cs="Arial"/>
                <w:sz w:val="20"/>
                <w:szCs w:val="20"/>
              </w:rPr>
              <w:t>En mesa redonda leerá fragmento y deberán explicar lo que comprendió del texto, les hago pregunta sobre el mismo</w:t>
            </w:r>
          </w:p>
        </w:tc>
        <w:tc>
          <w:tcPr>
            <w:tcW w:w="1511" w:type="pct"/>
            <w:vMerge w:val="restart"/>
          </w:tcPr>
          <w:p w:rsidR="00814495" w:rsidRPr="00961476" w:rsidRDefault="00857476" w:rsidP="003E5432">
            <w:pPr>
              <w:spacing w:after="160" w:line="259" w:lineRule="auto"/>
              <w:rPr>
                <w:rFonts w:ascii="Arial" w:hAnsi="Arial" w:cs="Arial"/>
                <w:sz w:val="20"/>
                <w:szCs w:val="20"/>
              </w:rPr>
            </w:pPr>
            <w:r w:rsidRPr="00961476">
              <w:rPr>
                <w:rFonts w:ascii="Arial" w:hAnsi="Arial" w:cs="Arial"/>
                <w:sz w:val="20"/>
                <w:szCs w:val="20"/>
              </w:rPr>
              <w:t>Construcción y exposición de textos orales y escritos.</w:t>
            </w:r>
          </w:p>
          <w:p w:rsidR="006B6C1C" w:rsidRPr="00961476" w:rsidRDefault="006B6C1C" w:rsidP="003E5432">
            <w:pPr>
              <w:spacing w:after="160" w:line="259" w:lineRule="auto"/>
              <w:rPr>
                <w:rFonts w:ascii="Arial" w:hAnsi="Arial" w:cs="Arial"/>
                <w:sz w:val="20"/>
                <w:szCs w:val="20"/>
              </w:rPr>
            </w:pPr>
            <w:r w:rsidRPr="00961476">
              <w:rPr>
                <w:rFonts w:ascii="Arial" w:hAnsi="Arial" w:cs="Arial"/>
                <w:sz w:val="20"/>
                <w:szCs w:val="20"/>
              </w:rPr>
              <w:t>Se evaluará actitudes, Participación activa del estudiante, Trabajo individual y en pequeños grupos presentación de cuaderno.</w:t>
            </w:r>
          </w:p>
          <w:p w:rsidR="00961476" w:rsidRPr="00961476" w:rsidRDefault="00961476" w:rsidP="003E5432">
            <w:pPr>
              <w:rPr>
                <w:rFonts w:ascii="Arial" w:hAnsi="Arial" w:cs="Arial"/>
                <w:sz w:val="20"/>
                <w:szCs w:val="20"/>
              </w:rPr>
            </w:pPr>
          </w:p>
          <w:p w:rsidR="00961476" w:rsidRDefault="00961476" w:rsidP="003E5432">
            <w:pPr>
              <w:spacing w:after="160" w:line="259" w:lineRule="auto"/>
              <w:rPr>
                <w:rFonts w:cstheme="minorHAnsi"/>
                <w:sz w:val="20"/>
                <w:szCs w:val="20"/>
              </w:rPr>
            </w:pPr>
            <w:r w:rsidRPr="00961476">
              <w:rPr>
                <w:rFonts w:ascii="Arial" w:hAnsi="Arial" w:cs="Arial"/>
                <w:sz w:val="20"/>
                <w:szCs w:val="20"/>
              </w:rPr>
              <w:t>Evaluó el proceso de aprendizaje del niño le hago una retroalimentación de las fortaleza y debilidades de Anthony luego nos afianzamos más en la debilidad para alcance el logro deseado</w:t>
            </w:r>
            <w:r w:rsidRPr="00961476">
              <w:rPr>
                <w:rFonts w:cstheme="minorHAnsi"/>
                <w:sz w:val="20"/>
                <w:szCs w:val="20"/>
              </w:rPr>
              <w:t>.</w:t>
            </w:r>
          </w:p>
          <w:p w:rsidR="003E5432" w:rsidRPr="003E5432" w:rsidRDefault="003E5432" w:rsidP="003E5432">
            <w:pPr>
              <w:spacing w:after="160" w:line="259" w:lineRule="auto"/>
              <w:rPr>
                <w:rFonts w:ascii="Arial" w:hAnsi="Arial" w:cs="Arial"/>
              </w:rPr>
            </w:pPr>
            <w:r w:rsidRPr="003E5432">
              <w:rPr>
                <w:rFonts w:ascii="Arial" w:hAnsi="Arial" w:cs="Arial"/>
              </w:rPr>
              <w:t>Los evaluó con talleres  participativo  en  clases las actividades de dramatización  con respecto a los tema de observados.</w:t>
            </w:r>
          </w:p>
        </w:tc>
      </w:tr>
      <w:tr w:rsidR="006B6C1C" w:rsidTr="001E174F">
        <w:trPr>
          <w:trHeight w:val="371"/>
        </w:trPr>
        <w:tc>
          <w:tcPr>
            <w:tcW w:w="332" w:type="pct"/>
            <w:vMerge/>
            <w:textDirection w:val="btLr"/>
          </w:tcPr>
          <w:p w:rsidR="00455D2F" w:rsidRDefault="00455D2F" w:rsidP="003E5432">
            <w:pPr>
              <w:spacing w:after="160" w:line="259" w:lineRule="auto"/>
              <w:ind w:left="113" w:right="113"/>
              <w:jc w:val="center"/>
              <w:rPr>
                <w:rFonts w:cstheme="minorHAnsi"/>
                <w:b/>
                <w:sz w:val="16"/>
              </w:rPr>
            </w:pPr>
          </w:p>
        </w:tc>
        <w:tc>
          <w:tcPr>
            <w:tcW w:w="1244" w:type="pct"/>
          </w:tcPr>
          <w:p w:rsidR="00455D2F" w:rsidRDefault="00472843" w:rsidP="003E5432">
            <w:pPr>
              <w:spacing w:after="160" w:line="259" w:lineRule="auto"/>
              <w:rPr>
                <w:rFonts w:ascii="Arial" w:hAnsi="Arial" w:cs="Arial"/>
                <w:sz w:val="20"/>
                <w:szCs w:val="20"/>
              </w:rPr>
            </w:pPr>
            <w:r w:rsidRPr="00472843">
              <w:rPr>
                <w:rFonts w:ascii="Arial" w:hAnsi="Arial" w:cs="Arial"/>
                <w:sz w:val="20"/>
                <w:szCs w:val="20"/>
              </w:rPr>
              <w:t>Reconoce algunas características de los textos narrativos</w:t>
            </w:r>
            <w:r>
              <w:rPr>
                <w:rFonts w:ascii="Arial" w:hAnsi="Arial" w:cs="Arial"/>
                <w:sz w:val="20"/>
                <w:szCs w:val="20"/>
              </w:rPr>
              <w:t>.</w:t>
            </w:r>
          </w:p>
          <w:p w:rsidR="002331A8" w:rsidRPr="00472843" w:rsidRDefault="002331A8" w:rsidP="003E5432">
            <w:pPr>
              <w:spacing w:after="160" w:line="259" w:lineRule="auto"/>
              <w:rPr>
                <w:rFonts w:ascii="Arial" w:hAnsi="Arial" w:cs="Arial"/>
                <w:sz w:val="20"/>
                <w:szCs w:val="20"/>
              </w:rPr>
            </w:pPr>
            <w:r>
              <w:rPr>
                <w:rFonts w:ascii="Arial" w:hAnsi="Arial" w:cs="Arial"/>
                <w:sz w:val="20"/>
                <w:szCs w:val="20"/>
              </w:rPr>
              <w:t>Mito, leyenda,</w:t>
            </w:r>
            <w:r w:rsidR="00A751D6">
              <w:rPr>
                <w:rFonts w:ascii="Arial" w:hAnsi="Arial" w:cs="Arial"/>
                <w:sz w:val="20"/>
                <w:szCs w:val="20"/>
              </w:rPr>
              <w:t xml:space="preserve"> </w:t>
            </w:r>
            <w:r>
              <w:rPr>
                <w:rFonts w:ascii="Arial" w:hAnsi="Arial" w:cs="Arial"/>
                <w:sz w:val="20"/>
                <w:szCs w:val="20"/>
              </w:rPr>
              <w:t>fabula.</w:t>
            </w:r>
          </w:p>
        </w:tc>
        <w:tc>
          <w:tcPr>
            <w:tcW w:w="813" w:type="pct"/>
            <w:vMerge/>
          </w:tcPr>
          <w:p w:rsidR="00455D2F" w:rsidRDefault="00455D2F" w:rsidP="003E5432">
            <w:pPr>
              <w:spacing w:after="160" w:line="259" w:lineRule="auto"/>
              <w:rPr>
                <w:rFonts w:cstheme="minorHAnsi"/>
                <w:b/>
                <w:sz w:val="16"/>
              </w:rPr>
            </w:pPr>
          </w:p>
        </w:tc>
        <w:tc>
          <w:tcPr>
            <w:tcW w:w="1100" w:type="pct"/>
          </w:tcPr>
          <w:p w:rsidR="00455D2F" w:rsidRDefault="002331A8" w:rsidP="003E5432">
            <w:pPr>
              <w:spacing w:after="160" w:line="259" w:lineRule="auto"/>
              <w:rPr>
                <w:rFonts w:cstheme="minorHAnsi"/>
                <w:b/>
                <w:sz w:val="16"/>
              </w:rPr>
            </w:pPr>
            <w:r w:rsidRPr="002331A8">
              <w:rPr>
                <w:rFonts w:ascii="Arial" w:hAnsi="Arial" w:cs="Arial"/>
                <w:sz w:val="20"/>
                <w:szCs w:val="20"/>
              </w:rPr>
              <w:t>Leen en vos alta el mito del hombre caimán luego les  pregunto lo que entendieron del relato</w:t>
            </w:r>
            <w:r>
              <w:rPr>
                <w:rFonts w:ascii="Arial" w:hAnsi="Arial" w:cs="Arial"/>
                <w:sz w:val="20"/>
                <w:szCs w:val="20"/>
              </w:rPr>
              <w:t>.</w:t>
            </w:r>
          </w:p>
        </w:tc>
        <w:tc>
          <w:tcPr>
            <w:tcW w:w="1511" w:type="pct"/>
            <w:vMerge/>
          </w:tcPr>
          <w:p w:rsidR="00455D2F" w:rsidRDefault="00455D2F" w:rsidP="003E5432">
            <w:pPr>
              <w:spacing w:after="160" w:line="259" w:lineRule="auto"/>
              <w:rPr>
                <w:rFonts w:cstheme="minorHAnsi"/>
                <w:b/>
                <w:sz w:val="16"/>
              </w:rPr>
            </w:pPr>
          </w:p>
        </w:tc>
      </w:tr>
      <w:tr w:rsidR="006B6C1C" w:rsidTr="001E174F">
        <w:trPr>
          <w:trHeight w:val="371"/>
        </w:trPr>
        <w:tc>
          <w:tcPr>
            <w:tcW w:w="332" w:type="pct"/>
            <w:vMerge/>
            <w:textDirection w:val="btLr"/>
          </w:tcPr>
          <w:p w:rsidR="00455D2F" w:rsidRDefault="00455D2F" w:rsidP="003E5432">
            <w:pPr>
              <w:spacing w:after="160" w:line="259" w:lineRule="auto"/>
              <w:ind w:left="113" w:right="113"/>
              <w:jc w:val="center"/>
              <w:rPr>
                <w:rFonts w:cstheme="minorHAnsi"/>
                <w:b/>
                <w:sz w:val="16"/>
              </w:rPr>
            </w:pPr>
          </w:p>
        </w:tc>
        <w:tc>
          <w:tcPr>
            <w:tcW w:w="1244" w:type="pct"/>
          </w:tcPr>
          <w:p w:rsidR="00455D2F" w:rsidRPr="00472843" w:rsidRDefault="00472843" w:rsidP="003E5432">
            <w:pPr>
              <w:spacing w:after="160" w:line="259" w:lineRule="auto"/>
              <w:rPr>
                <w:rFonts w:ascii="Arial" w:hAnsi="Arial" w:cs="Arial"/>
                <w:sz w:val="20"/>
                <w:szCs w:val="20"/>
              </w:rPr>
            </w:pPr>
            <w:r w:rsidRPr="00472843">
              <w:rPr>
                <w:rFonts w:ascii="Arial" w:hAnsi="Arial" w:cs="Arial"/>
                <w:sz w:val="20"/>
                <w:szCs w:val="20"/>
              </w:rPr>
              <w:t>Identifica el papel del emisor y el receptor y sus propósitos comunicativos en una situación específica</w:t>
            </w:r>
            <w:r>
              <w:rPr>
                <w:rFonts w:ascii="Arial" w:hAnsi="Arial" w:cs="Arial"/>
                <w:sz w:val="20"/>
                <w:szCs w:val="20"/>
              </w:rPr>
              <w:t>.</w:t>
            </w:r>
          </w:p>
        </w:tc>
        <w:tc>
          <w:tcPr>
            <w:tcW w:w="813" w:type="pct"/>
            <w:vMerge/>
          </w:tcPr>
          <w:p w:rsidR="00455D2F" w:rsidRDefault="00455D2F" w:rsidP="003E5432">
            <w:pPr>
              <w:spacing w:after="160" w:line="259" w:lineRule="auto"/>
              <w:rPr>
                <w:rFonts w:cstheme="minorHAnsi"/>
                <w:b/>
                <w:sz w:val="16"/>
              </w:rPr>
            </w:pPr>
          </w:p>
        </w:tc>
        <w:tc>
          <w:tcPr>
            <w:tcW w:w="1100" w:type="pct"/>
          </w:tcPr>
          <w:p w:rsidR="00455D2F" w:rsidRDefault="00455D2F" w:rsidP="003E5432">
            <w:pPr>
              <w:spacing w:after="160" w:line="259" w:lineRule="auto"/>
              <w:rPr>
                <w:rFonts w:cstheme="minorHAnsi"/>
                <w:b/>
                <w:sz w:val="16"/>
              </w:rPr>
            </w:pPr>
            <w:r w:rsidRPr="00285F66">
              <w:rPr>
                <w:rFonts w:ascii="Arial" w:hAnsi="Arial" w:cs="Arial"/>
                <w:sz w:val="20"/>
                <w:szCs w:val="20"/>
              </w:rPr>
              <w:t>Utilizo diferentes escenarios y ambiente para potenciar su proceso de aprendizaje</w:t>
            </w:r>
            <w:r w:rsidR="003E5432">
              <w:rPr>
                <w:rFonts w:ascii="Arial" w:hAnsi="Arial" w:cs="Arial"/>
                <w:sz w:val="20"/>
                <w:szCs w:val="20"/>
              </w:rPr>
              <w:t>, por medio de juegos como el teléfono roto podrá participar en las actividades propuestas.</w:t>
            </w:r>
          </w:p>
        </w:tc>
        <w:tc>
          <w:tcPr>
            <w:tcW w:w="1511" w:type="pct"/>
            <w:vMerge/>
          </w:tcPr>
          <w:p w:rsidR="00455D2F" w:rsidRDefault="00455D2F" w:rsidP="003E5432">
            <w:pPr>
              <w:spacing w:after="160" w:line="259" w:lineRule="auto"/>
              <w:rPr>
                <w:rFonts w:cstheme="minorHAnsi"/>
                <w:b/>
                <w:sz w:val="16"/>
              </w:rPr>
            </w:pPr>
          </w:p>
        </w:tc>
      </w:tr>
      <w:tr w:rsidR="006B6C1C" w:rsidTr="001E174F">
        <w:trPr>
          <w:trHeight w:val="371"/>
        </w:trPr>
        <w:tc>
          <w:tcPr>
            <w:tcW w:w="332" w:type="pct"/>
            <w:vMerge/>
            <w:textDirection w:val="btLr"/>
          </w:tcPr>
          <w:p w:rsidR="00455D2F" w:rsidRDefault="00455D2F" w:rsidP="003E5432">
            <w:pPr>
              <w:spacing w:after="160" w:line="259" w:lineRule="auto"/>
              <w:ind w:left="113" w:right="113"/>
              <w:jc w:val="center"/>
              <w:rPr>
                <w:rFonts w:cstheme="minorHAnsi"/>
                <w:b/>
                <w:sz w:val="16"/>
              </w:rPr>
            </w:pPr>
          </w:p>
        </w:tc>
        <w:tc>
          <w:tcPr>
            <w:tcW w:w="1244" w:type="pct"/>
          </w:tcPr>
          <w:p w:rsidR="00455D2F" w:rsidRDefault="00455D2F" w:rsidP="003E5432">
            <w:pPr>
              <w:spacing w:after="160" w:line="259" w:lineRule="auto"/>
              <w:rPr>
                <w:rFonts w:cstheme="minorHAnsi"/>
                <w:b/>
                <w:sz w:val="16"/>
              </w:rPr>
            </w:pPr>
          </w:p>
        </w:tc>
        <w:tc>
          <w:tcPr>
            <w:tcW w:w="813" w:type="pct"/>
            <w:vMerge/>
          </w:tcPr>
          <w:p w:rsidR="00455D2F" w:rsidRDefault="00455D2F" w:rsidP="003E5432">
            <w:pPr>
              <w:spacing w:after="160" w:line="259" w:lineRule="auto"/>
              <w:rPr>
                <w:rFonts w:cstheme="minorHAnsi"/>
                <w:b/>
                <w:sz w:val="16"/>
              </w:rPr>
            </w:pPr>
          </w:p>
        </w:tc>
        <w:tc>
          <w:tcPr>
            <w:tcW w:w="1100" w:type="pct"/>
          </w:tcPr>
          <w:p w:rsidR="00455D2F" w:rsidRPr="003E5432" w:rsidRDefault="00455D2F" w:rsidP="003E5432">
            <w:pPr>
              <w:rPr>
                <w:rFonts w:ascii="Arial" w:hAnsi="Arial" w:cs="Arial"/>
                <w:sz w:val="20"/>
                <w:szCs w:val="20"/>
              </w:rPr>
            </w:pPr>
          </w:p>
        </w:tc>
        <w:tc>
          <w:tcPr>
            <w:tcW w:w="1511" w:type="pct"/>
            <w:vMerge/>
          </w:tcPr>
          <w:p w:rsidR="00455D2F" w:rsidRDefault="00455D2F" w:rsidP="003E5432">
            <w:pPr>
              <w:spacing w:after="160" w:line="259" w:lineRule="auto"/>
              <w:rPr>
                <w:rFonts w:cstheme="minorHAnsi"/>
                <w:b/>
                <w:sz w:val="16"/>
              </w:rPr>
            </w:pPr>
          </w:p>
        </w:tc>
      </w:tr>
      <w:tr w:rsidR="006400AA" w:rsidTr="001E174F">
        <w:trPr>
          <w:trHeight w:val="371"/>
        </w:trPr>
        <w:tc>
          <w:tcPr>
            <w:tcW w:w="332" w:type="pct"/>
            <w:vMerge w:val="restart"/>
            <w:textDirection w:val="btLr"/>
          </w:tcPr>
          <w:p w:rsidR="006400AA" w:rsidRDefault="006400AA" w:rsidP="003E5432">
            <w:pPr>
              <w:spacing w:after="160" w:line="259" w:lineRule="auto"/>
              <w:ind w:left="113" w:right="113"/>
              <w:jc w:val="center"/>
              <w:rPr>
                <w:rFonts w:cstheme="minorHAnsi"/>
                <w:b/>
                <w:sz w:val="16"/>
              </w:rPr>
            </w:pPr>
            <w:r w:rsidRPr="00A5288A">
              <w:rPr>
                <w:rFonts w:cstheme="minorHAnsi"/>
                <w:b/>
                <w:sz w:val="16"/>
              </w:rPr>
              <w:lastRenderedPageBreak/>
              <w:t>Otras</w:t>
            </w:r>
          </w:p>
        </w:tc>
        <w:tc>
          <w:tcPr>
            <w:tcW w:w="1244" w:type="pct"/>
          </w:tcPr>
          <w:p w:rsidR="006400AA" w:rsidRPr="003E5432" w:rsidRDefault="006400AA" w:rsidP="003E5432">
            <w:pPr>
              <w:spacing w:after="160" w:line="259" w:lineRule="auto"/>
              <w:rPr>
                <w:rFonts w:ascii="Arial" w:hAnsi="Arial" w:cs="Arial"/>
              </w:rPr>
            </w:pPr>
            <w:r w:rsidRPr="003E5432">
              <w:rPr>
                <w:rFonts w:ascii="Arial" w:hAnsi="Arial" w:cs="Arial"/>
              </w:rPr>
              <w:t>Convivencia</w:t>
            </w:r>
          </w:p>
          <w:p w:rsidR="006400AA" w:rsidRPr="003E5432" w:rsidRDefault="006400AA" w:rsidP="003E5432">
            <w:pPr>
              <w:rPr>
                <w:rFonts w:ascii="Arial" w:hAnsi="Arial" w:cs="Arial"/>
              </w:rPr>
            </w:pPr>
            <w:r w:rsidRPr="003E5432">
              <w:rPr>
                <w:rFonts w:ascii="Arial" w:hAnsi="Arial" w:cs="Arial"/>
              </w:rPr>
              <w:t>Valora la importancia de las normas, como eje principal de una buena convivencia.</w:t>
            </w:r>
          </w:p>
          <w:p w:rsidR="006400AA" w:rsidRDefault="006400AA" w:rsidP="003E5432">
            <w:pPr>
              <w:spacing w:after="160" w:line="259" w:lineRule="auto"/>
              <w:rPr>
                <w:rFonts w:cstheme="minorHAnsi"/>
                <w:b/>
                <w:sz w:val="16"/>
              </w:rPr>
            </w:pPr>
          </w:p>
        </w:tc>
        <w:tc>
          <w:tcPr>
            <w:tcW w:w="813" w:type="pct"/>
            <w:vMerge w:val="restart"/>
          </w:tcPr>
          <w:p w:rsidR="006400AA" w:rsidRPr="00112E01" w:rsidRDefault="006400AA" w:rsidP="003E5432">
            <w:pPr>
              <w:spacing w:after="160" w:line="259" w:lineRule="auto"/>
              <w:jc w:val="center"/>
              <w:rPr>
                <w:rFonts w:ascii="Arial" w:hAnsi="Arial" w:cs="Arial"/>
                <w:sz w:val="20"/>
                <w:szCs w:val="20"/>
                <w:lang w:val="es-ES"/>
              </w:rPr>
            </w:pPr>
            <w:r w:rsidRPr="00112E01">
              <w:rPr>
                <w:rFonts w:ascii="Arial" w:hAnsi="Arial" w:cs="Arial"/>
                <w:sz w:val="20"/>
                <w:szCs w:val="20"/>
                <w:lang w:val="es-ES"/>
              </w:rPr>
              <w:t xml:space="preserve">Su actitud </w:t>
            </w:r>
            <w:r>
              <w:rPr>
                <w:rFonts w:ascii="Arial" w:hAnsi="Arial" w:cs="Arial"/>
                <w:sz w:val="20"/>
                <w:szCs w:val="20"/>
                <w:lang w:val="es-ES"/>
              </w:rPr>
              <w:t xml:space="preserve">es variable más que todo con sus </w:t>
            </w:r>
            <w:proofErr w:type="gramStart"/>
            <w:r w:rsidR="003E5432">
              <w:rPr>
                <w:rFonts w:ascii="Arial" w:hAnsi="Arial" w:cs="Arial"/>
                <w:sz w:val="20"/>
                <w:szCs w:val="20"/>
                <w:lang w:val="es-ES"/>
              </w:rPr>
              <w:t xml:space="preserve">compañero </w:t>
            </w:r>
            <w:r w:rsidRPr="00112E01">
              <w:rPr>
                <w:rFonts w:ascii="Arial" w:hAnsi="Arial" w:cs="Arial"/>
                <w:sz w:val="20"/>
                <w:szCs w:val="20"/>
                <w:lang w:val="es-ES"/>
              </w:rPr>
              <w:t xml:space="preserve"> Luis</w:t>
            </w:r>
            <w:proofErr w:type="gramEnd"/>
            <w:r w:rsidRPr="00112E01">
              <w:rPr>
                <w:rFonts w:ascii="Arial" w:hAnsi="Arial" w:cs="Arial"/>
                <w:sz w:val="20"/>
                <w:szCs w:val="20"/>
                <w:lang w:val="es-ES"/>
              </w:rPr>
              <w:t xml:space="preserve"> </w:t>
            </w:r>
            <w:r>
              <w:rPr>
                <w:rFonts w:ascii="Arial" w:hAnsi="Arial" w:cs="Arial"/>
                <w:sz w:val="20"/>
                <w:szCs w:val="20"/>
                <w:lang w:val="es-ES"/>
              </w:rPr>
              <w:t xml:space="preserve">que </w:t>
            </w:r>
            <w:r w:rsidRPr="00112E01">
              <w:rPr>
                <w:rFonts w:ascii="Arial" w:hAnsi="Arial" w:cs="Arial"/>
                <w:sz w:val="20"/>
                <w:szCs w:val="20"/>
                <w:lang w:val="es-ES"/>
              </w:rPr>
              <w:t>siempre</w:t>
            </w:r>
            <w:r>
              <w:rPr>
                <w:rFonts w:ascii="Arial" w:hAnsi="Arial" w:cs="Arial"/>
                <w:sz w:val="20"/>
                <w:szCs w:val="20"/>
                <w:lang w:val="es-ES"/>
              </w:rPr>
              <w:t xml:space="preserve"> le tomas todas las cosas sin permiso </w:t>
            </w:r>
            <w:r w:rsidRPr="00112E01">
              <w:rPr>
                <w:rFonts w:ascii="Arial" w:hAnsi="Arial" w:cs="Arial"/>
                <w:sz w:val="20"/>
                <w:szCs w:val="20"/>
                <w:lang w:val="es-ES"/>
              </w:rPr>
              <w:t xml:space="preserve">  </w:t>
            </w:r>
          </w:p>
          <w:p w:rsidR="003E5432" w:rsidRDefault="003E5432" w:rsidP="003E5432">
            <w:pPr>
              <w:spacing w:after="160" w:line="259" w:lineRule="auto"/>
              <w:rPr>
                <w:rFonts w:ascii="Arial" w:hAnsi="Arial" w:cs="Arial"/>
                <w:sz w:val="20"/>
                <w:szCs w:val="20"/>
                <w:lang w:val="es-ES"/>
              </w:rPr>
            </w:pPr>
          </w:p>
          <w:p w:rsidR="003E5432" w:rsidRDefault="003E5432" w:rsidP="003E5432">
            <w:pPr>
              <w:spacing w:after="160" w:line="259" w:lineRule="auto"/>
              <w:rPr>
                <w:rFonts w:ascii="Arial" w:hAnsi="Arial" w:cs="Arial"/>
                <w:sz w:val="20"/>
                <w:szCs w:val="20"/>
                <w:lang w:val="es-ES"/>
              </w:rPr>
            </w:pPr>
          </w:p>
          <w:p w:rsidR="006400AA" w:rsidRPr="00112E01" w:rsidRDefault="006400AA" w:rsidP="003E5432">
            <w:pPr>
              <w:spacing w:after="160" w:line="259" w:lineRule="auto"/>
              <w:rPr>
                <w:rFonts w:ascii="Arial" w:hAnsi="Arial" w:cs="Arial"/>
                <w:sz w:val="20"/>
                <w:szCs w:val="20"/>
                <w:lang w:val="es-ES"/>
              </w:rPr>
            </w:pPr>
            <w:r>
              <w:rPr>
                <w:rFonts w:ascii="Arial" w:hAnsi="Arial" w:cs="Arial"/>
                <w:sz w:val="20"/>
                <w:szCs w:val="20"/>
                <w:lang w:val="es-ES"/>
              </w:rPr>
              <w:t>Le gusta colaborar, pero cuando esta de gana la mayoría de las veces esta de mal genio.</w:t>
            </w:r>
          </w:p>
          <w:p w:rsidR="003E5432" w:rsidRDefault="003E5432" w:rsidP="003E5432">
            <w:pPr>
              <w:spacing w:after="160" w:line="259" w:lineRule="auto"/>
              <w:rPr>
                <w:rFonts w:ascii="Arial" w:hAnsi="Arial" w:cs="Arial"/>
                <w:sz w:val="20"/>
                <w:szCs w:val="20"/>
                <w:lang w:val="es-ES"/>
              </w:rPr>
            </w:pPr>
          </w:p>
          <w:p w:rsidR="006400AA" w:rsidRPr="00112E01" w:rsidRDefault="006400AA" w:rsidP="003E5432">
            <w:pPr>
              <w:spacing w:after="160" w:line="259" w:lineRule="auto"/>
              <w:rPr>
                <w:rFonts w:ascii="Arial" w:hAnsi="Arial" w:cs="Arial"/>
                <w:sz w:val="20"/>
                <w:szCs w:val="20"/>
                <w:lang w:val="es-ES"/>
              </w:rPr>
            </w:pPr>
            <w:r w:rsidRPr="00112E01">
              <w:rPr>
                <w:rFonts w:ascii="Arial" w:hAnsi="Arial" w:cs="Arial"/>
                <w:sz w:val="20"/>
                <w:szCs w:val="20"/>
                <w:lang w:val="es-ES"/>
              </w:rPr>
              <w:t xml:space="preserve">En ocasiones se le dificulta participar en la formación del carácter transitorio y </w:t>
            </w:r>
            <w:r w:rsidR="003E5432" w:rsidRPr="00112E01">
              <w:rPr>
                <w:rFonts w:ascii="Arial" w:hAnsi="Arial" w:cs="Arial"/>
                <w:sz w:val="20"/>
                <w:szCs w:val="20"/>
                <w:lang w:val="es-ES"/>
              </w:rPr>
              <w:t>aprendizaje, competencias</w:t>
            </w:r>
            <w:r w:rsidRPr="00112E01">
              <w:rPr>
                <w:rFonts w:ascii="Arial" w:hAnsi="Arial" w:cs="Arial"/>
                <w:sz w:val="20"/>
                <w:szCs w:val="20"/>
                <w:lang w:val="es-ES"/>
              </w:rPr>
              <w:t xml:space="preserve"> se concentra en competencias específicas.</w:t>
            </w:r>
          </w:p>
          <w:p w:rsidR="003E5432" w:rsidRDefault="003E5432" w:rsidP="003E5432">
            <w:pPr>
              <w:tabs>
                <w:tab w:val="left" w:pos="120"/>
              </w:tabs>
              <w:spacing w:after="160" w:line="259" w:lineRule="auto"/>
              <w:rPr>
                <w:rFonts w:ascii="Arial" w:hAnsi="Arial" w:cs="Arial"/>
                <w:sz w:val="20"/>
                <w:szCs w:val="20"/>
                <w:lang w:val="es-ES"/>
              </w:rPr>
            </w:pPr>
            <w:r>
              <w:rPr>
                <w:rFonts w:ascii="Arial" w:hAnsi="Arial" w:cs="Arial"/>
                <w:sz w:val="20"/>
                <w:szCs w:val="20"/>
                <w:lang w:val="es-ES"/>
              </w:rPr>
              <w:tab/>
            </w:r>
            <w:proofErr w:type="gramStart"/>
            <w:r>
              <w:rPr>
                <w:rFonts w:ascii="Arial" w:hAnsi="Arial" w:cs="Arial"/>
                <w:sz w:val="20"/>
                <w:szCs w:val="20"/>
                <w:lang w:val="es-ES"/>
              </w:rPr>
              <w:t>La mayorías</w:t>
            </w:r>
            <w:proofErr w:type="gramEnd"/>
            <w:r>
              <w:rPr>
                <w:rFonts w:ascii="Arial" w:hAnsi="Arial" w:cs="Arial"/>
                <w:sz w:val="20"/>
                <w:szCs w:val="20"/>
                <w:lang w:val="es-ES"/>
              </w:rPr>
              <w:t xml:space="preserve"> de veces no es autónomo debe estar siempre guiando sobre lo que va hacer ya que en ocasiones no entiende lo que se quiere </w:t>
            </w:r>
            <w:r>
              <w:rPr>
                <w:rFonts w:ascii="Arial" w:hAnsi="Arial" w:cs="Arial"/>
                <w:sz w:val="20"/>
                <w:szCs w:val="20"/>
                <w:lang w:val="es-ES"/>
              </w:rPr>
              <w:lastRenderedPageBreak/>
              <w:t>lograr con la actividad.</w:t>
            </w:r>
          </w:p>
          <w:p w:rsidR="006400AA" w:rsidRDefault="006400AA" w:rsidP="003E5432">
            <w:pPr>
              <w:spacing w:after="160" w:line="259" w:lineRule="auto"/>
              <w:rPr>
                <w:rFonts w:cstheme="minorHAnsi"/>
                <w:b/>
                <w:sz w:val="16"/>
              </w:rPr>
            </w:pPr>
            <w:r w:rsidRPr="00112E01">
              <w:rPr>
                <w:rFonts w:ascii="Arial" w:hAnsi="Arial" w:cs="Arial"/>
                <w:sz w:val="20"/>
                <w:szCs w:val="20"/>
                <w:lang w:val="es-ES"/>
              </w:rPr>
              <w:t>No tiene control frente al grupo, se distrae fácilmente</w:t>
            </w:r>
            <w:r w:rsidR="003E5432">
              <w:rPr>
                <w:rFonts w:ascii="Arial" w:hAnsi="Arial" w:cs="Arial"/>
                <w:sz w:val="20"/>
                <w:szCs w:val="20"/>
                <w:lang w:val="es-ES"/>
              </w:rPr>
              <w:t xml:space="preserve"> en clase y </w:t>
            </w:r>
          </w:p>
        </w:tc>
        <w:tc>
          <w:tcPr>
            <w:tcW w:w="1100" w:type="pct"/>
          </w:tcPr>
          <w:p w:rsidR="006400AA" w:rsidRPr="00D83341" w:rsidRDefault="006400AA" w:rsidP="003E5432">
            <w:pPr>
              <w:spacing w:after="160" w:line="259" w:lineRule="auto"/>
              <w:rPr>
                <w:rFonts w:cstheme="minorHAnsi"/>
              </w:rPr>
            </w:pPr>
            <w:r w:rsidRPr="00D83341">
              <w:rPr>
                <w:rFonts w:cstheme="minorHAnsi"/>
              </w:rPr>
              <w:lastRenderedPageBreak/>
              <w:t xml:space="preserve">Atreves del apoyo permanente de </w:t>
            </w:r>
            <w:r>
              <w:rPr>
                <w:rFonts w:ascii="Arial" w:hAnsi="Arial" w:cs="Arial"/>
                <w:sz w:val="20"/>
                <w:szCs w:val="20"/>
              </w:rPr>
              <w:t xml:space="preserve">pinturas y dibujos que realizan se busca </w:t>
            </w:r>
            <w:r w:rsidRPr="006D0745">
              <w:rPr>
                <w:rFonts w:ascii="Arial" w:hAnsi="Arial" w:cs="Arial"/>
                <w:sz w:val="20"/>
                <w:szCs w:val="20"/>
              </w:rPr>
              <w:t xml:space="preserve">escenarios </w:t>
            </w:r>
            <w:r>
              <w:rPr>
                <w:rFonts w:ascii="Arial" w:hAnsi="Arial" w:cs="Arial"/>
                <w:sz w:val="20"/>
                <w:szCs w:val="20"/>
              </w:rPr>
              <w:t>donde</w:t>
            </w:r>
            <w:r w:rsidRPr="006D0745">
              <w:rPr>
                <w:rFonts w:ascii="Arial" w:hAnsi="Arial" w:cs="Arial"/>
                <w:sz w:val="20"/>
                <w:szCs w:val="20"/>
              </w:rPr>
              <w:t xml:space="preserve"> pueda </w:t>
            </w:r>
            <w:r>
              <w:rPr>
                <w:rFonts w:ascii="Arial" w:hAnsi="Arial" w:cs="Arial"/>
                <w:sz w:val="20"/>
                <w:szCs w:val="20"/>
              </w:rPr>
              <w:t xml:space="preserve">mostrar sus actividades realizadas para poder observar su desenvolvimiento </w:t>
            </w:r>
            <w:r w:rsidRPr="006D0745">
              <w:rPr>
                <w:rFonts w:ascii="Arial" w:hAnsi="Arial" w:cs="Arial"/>
                <w:sz w:val="20"/>
                <w:szCs w:val="20"/>
              </w:rPr>
              <w:t xml:space="preserve">  de forma asertiva</w:t>
            </w:r>
            <w:r>
              <w:rPr>
                <w:rFonts w:ascii="Arial" w:hAnsi="Arial" w:cs="Arial"/>
                <w:sz w:val="20"/>
                <w:szCs w:val="20"/>
              </w:rPr>
              <w:t>.</w:t>
            </w:r>
            <w:r>
              <w:rPr>
                <w:rFonts w:cstheme="minorHAnsi"/>
              </w:rPr>
              <w:t xml:space="preserve"> </w:t>
            </w:r>
          </w:p>
        </w:tc>
        <w:tc>
          <w:tcPr>
            <w:tcW w:w="1511" w:type="pct"/>
            <w:vMerge w:val="restart"/>
          </w:tcPr>
          <w:p w:rsidR="006400AA" w:rsidRPr="003E5432" w:rsidRDefault="006400AA" w:rsidP="003E5432">
            <w:pPr>
              <w:rPr>
                <w:rFonts w:ascii="Arial" w:hAnsi="Arial" w:cs="Arial"/>
              </w:rPr>
            </w:pPr>
            <w:r w:rsidRPr="003E5432">
              <w:rPr>
                <w:rFonts w:ascii="Arial" w:hAnsi="Arial" w:cs="Arial"/>
              </w:rPr>
              <w:t>El proceso evaluativo de Luis es constante, le daré un taller para desarrollar con los papitos acerca de la importancia de la sana convivencia de su entorno inmediato para en la medida que tenga un apoyo para direccionar sus actividades. Académicas en el hogar.</w:t>
            </w:r>
          </w:p>
          <w:p w:rsidR="006400AA"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p>
          <w:p w:rsidR="003E5432" w:rsidRDefault="003E5432" w:rsidP="003E5432">
            <w:pPr>
              <w:rPr>
                <w:rFonts w:ascii="Arial" w:hAnsi="Arial" w:cs="Arial"/>
                <w:sz w:val="20"/>
                <w:szCs w:val="20"/>
              </w:rPr>
            </w:pPr>
          </w:p>
          <w:p w:rsidR="006400AA" w:rsidRPr="006B6C1C" w:rsidRDefault="006400AA" w:rsidP="003E5432">
            <w:pPr>
              <w:rPr>
                <w:rFonts w:ascii="Arial" w:hAnsi="Arial" w:cs="Arial"/>
                <w:sz w:val="20"/>
                <w:szCs w:val="20"/>
              </w:rPr>
            </w:pPr>
            <w:r w:rsidRPr="006B6C1C">
              <w:rPr>
                <w:rFonts w:ascii="Arial" w:hAnsi="Arial" w:cs="Arial"/>
                <w:sz w:val="20"/>
                <w:szCs w:val="20"/>
              </w:rPr>
              <w:t>El proceso evolutivo es constante en la medida que tenga un apoyo para direccionar sus actividades académicas</w:t>
            </w:r>
            <w:r w:rsidR="003E5432">
              <w:rPr>
                <w:rFonts w:ascii="Arial" w:hAnsi="Arial" w:cs="Arial"/>
                <w:sz w:val="20"/>
                <w:szCs w:val="20"/>
              </w:rPr>
              <w:t>, se realizaran retroalimentaciones de las debilidades y fortaleza del estudiante</w:t>
            </w:r>
            <w:r w:rsidRPr="006B6C1C">
              <w:rPr>
                <w:rFonts w:ascii="Arial" w:hAnsi="Arial" w:cs="Arial"/>
                <w:sz w:val="20"/>
                <w:szCs w:val="20"/>
              </w:rPr>
              <w:t>.</w:t>
            </w:r>
          </w:p>
          <w:p w:rsidR="006400AA" w:rsidRDefault="006400AA" w:rsidP="003E5432">
            <w:pPr>
              <w:rPr>
                <w:rFonts w:ascii="Arial" w:hAnsi="Arial" w:cs="Arial"/>
                <w:sz w:val="20"/>
                <w:szCs w:val="20"/>
              </w:rPr>
            </w:pPr>
          </w:p>
          <w:p w:rsidR="006400AA" w:rsidRDefault="006400AA" w:rsidP="003E5432">
            <w:pPr>
              <w:rPr>
                <w:rFonts w:ascii="Arial" w:hAnsi="Arial" w:cs="Arial"/>
                <w:sz w:val="20"/>
                <w:szCs w:val="20"/>
              </w:rPr>
            </w:pPr>
          </w:p>
          <w:p w:rsidR="006400AA"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r w:rsidRPr="006B6C1C">
              <w:rPr>
                <w:rFonts w:ascii="Arial" w:hAnsi="Arial" w:cs="Arial"/>
                <w:sz w:val="20"/>
                <w:szCs w:val="20"/>
              </w:rPr>
              <w:t>Los estudiantes se someten periódicamente a ejercicios de meditación y autocontrol, realizo retroalimentación a aquello que todavía no dominas suficientemente él</w:t>
            </w:r>
          </w:p>
          <w:p w:rsidR="006400AA" w:rsidRPr="006B6C1C"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p>
          <w:p w:rsidR="006400AA" w:rsidRPr="006B6C1C" w:rsidRDefault="006400AA" w:rsidP="003E5432">
            <w:pPr>
              <w:rPr>
                <w:rFonts w:ascii="Arial" w:hAnsi="Arial" w:cs="Arial"/>
                <w:sz w:val="20"/>
                <w:szCs w:val="20"/>
              </w:rPr>
            </w:pPr>
          </w:p>
          <w:p w:rsidR="006400AA" w:rsidRDefault="006400AA" w:rsidP="003E5432">
            <w:pPr>
              <w:rPr>
                <w:rFonts w:ascii="Arial" w:hAnsi="Arial" w:cs="Arial"/>
                <w:sz w:val="20"/>
                <w:szCs w:val="20"/>
              </w:rPr>
            </w:pPr>
            <w:r w:rsidRPr="006B6C1C">
              <w:rPr>
                <w:rFonts w:ascii="Arial" w:hAnsi="Arial" w:cs="Arial"/>
                <w:sz w:val="20"/>
                <w:szCs w:val="20"/>
              </w:rPr>
              <w:t>Los estudiantes se someten periódicamente a ejercicios de meditación y autocontrol, realizo retroalimentación a aquello que todavía no dominas suficientemente él</w:t>
            </w:r>
            <w:r w:rsidR="003E5432">
              <w:rPr>
                <w:rFonts w:ascii="Arial" w:hAnsi="Arial" w:cs="Arial"/>
                <w:sz w:val="20"/>
                <w:szCs w:val="20"/>
              </w:rPr>
              <w:t>.</w:t>
            </w:r>
          </w:p>
          <w:p w:rsidR="003E5432" w:rsidRDefault="003E5432" w:rsidP="003E5432">
            <w:pPr>
              <w:rPr>
                <w:rFonts w:ascii="Arial" w:hAnsi="Arial" w:cs="Arial"/>
                <w:sz w:val="20"/>
                <w:szCs w:val="20"/>
              </w:rPr>
            </w:pPr>
          </w:p>
          <w:p w:rsidR="003E5432" w:rsidRDefault="003E5432" w:rsidP="003E5432">
            <w:pPr>
              <w:rPr>
                <w:rFonts w:ascii="Arial" w:hAnsi="Arial" w:cs="Arial"/>
                <w:sz w:val="20"/>
                <w:szCs w:val="20"/>
              </w:rPr>
            </w:pPr>
          </w:p>
          <w:p w:rsidR="003E5432" w:rsidRDefault="003E5432" w:rsidP="003E5432">
            <w:pPr>
              <w:rPr>
                <w:rFonts w:ascii="Arial" w:hAnsi="Arial" w:cs="Arial"/>
                <w:sz w:val="20"/>
                <w:szCs w:val="20"/>
              </w:rPr>
            </w:pPr>
          </w:p>
          <w:p w:rsidR="003E5432" w:rsidRPr="006B6C1C" w:rsidRDefault="003E5432" w:rsidP="003E5432">
            <w:pPr>
              <w:rPr>
                <w:rFonts w:ascii="Arial" w:hAnsi="Arial" w:cs="Arial"/>
                <w:sz w:val="20"/>
                <w:szCs w:val="20"/>
              </w:rPr>
            </w:pPr>
          </w:p>
          <w:p w:rsidR="006400AA" w:rsidRPr="003E5432" w:rsidRDefault="006400AA" w:rsidP="003E5432">
            <w:pPr>
              <w:spacing w:after="160" w:line="259" w:lineRule="auto"/>
              <w:rPr>
                <w:rFonts w:ascii="Arial" w:hAnsi="Arial" w:cs="Arial"/>
              </w:rPr>
            </w:pPr>
          </w:p>
        </w:tc>
      </w:tr>
      <w:tr w:rsidR="006400AA" w:rsidTr="001E174F">
        <w:trPr>
          <w:trHeight w:val="371"/>
        </w:trPr>
        <w:tc>
          <w:tcPr>
            <w:tcW w:w="332" w:type="pct"/>
            <w:vMerge/>
            <w:textDirection w:val="btLr"/>
          </w:tcPr>
          <w:p w:rsidR="006400AA" w:rsidRDefault="006400AA" w:rsidP="003E5432">
            <w:pPr>
              <w:spacing w:after="160" w:line="259" w:lineRule="auto"/>
              <w:ind w:left="113" w:right="113"/>
              <w:jc w:val="center"/>
              <w:rPr>
                <w:rFonts w:cstheme="minorHAnsi"/>
                <w:b/>
                <w:sz w:val="16"/>
              </w:rPr>
            </w:pPr>
          </w:p>
        </w:tc>
        <w:tc>
          <w:tcPr>
            <w:tcW w:w="1244" w:type="pct"/>
          </w:tcPr>
          <w:p w:rsidR="006400AA" w:rsidRPr="002477DB" w:rsidRDefault="006400AA" w:rsidP="003E5432">
            <w:pPr>
              <w:spacing w:after="160" w:line="259" w:lineRule="auto"/>
              <w:rPr>
                <w:rFonts w:ascii="Arial" w:hAnsi="Arial" w:cs="Arial"/>
                <w:sz w:val="20"/>
                <w:szCs w:val="20"/>
              </w:rPr>
            </w:pPr>
            <w:r w:rsidRPr="002477DB">
              <w:rPr>
                <w:rFonts w:ascii="Arial" w:hAnsi="Arial" w:cs="Arial"/>
                <w:sz w:val="20"/>
                <w:szCs w:val="20"/>
              </w:rPr>
              <w:t>Socialización</w:t>
            </w:r>
          </w:p>
          <w:p w:rsidR="006400AA" w:rsidRPr="00112E01" w:rsidRDefault="006400AA" w:rsidP="003E5432">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p>
        </w:tc>
        <w:tc>
          <w:tcPr>
            <w:tcW w:w="813" w:type="pct"/>
            <w:vMerge/>
          </w:tcPr>
          <w:p w:rsidR="006400AA" w:rsidRDefault="006400AA" w:rsidP="003E5432">
            <w:pPr>
              <w:spacing w:after="160" w:line="259" w:lineRule="auto"/>
              <w:rPr>
                <w:rFonts w:cstheme="minorHAnsi"/>
                <w:b/>
                <w:sz w:val="16"/>
              </w:rPr>
            </w:pPr>
          </w:p>
        </w:tc>
        <w:tc>
          <w:tcPr>
            <w:tcW w:w="1100" w:type="pct"/>
          </w:tcPr>
          <w:p w:rsidR="006400AA" w:rsidRPr="00F04904" w:rsidRDefault="006400AA" w:rsidP="003E5432">
            <w:pPr>
              <w:spacing w:after="160" w:line="259" w:lineRule="auto"/>
              <w:rPr>
                <w:rFonts w:ascii="Arial" w:hAnsi="Arial" w:cs="Arial"/>
                <w:sz w:val="20"/>
                <w:szCs w:val="20"/>
              </w:rPr>
            </w:pPr>
            <w:r>
              <w:rPr>
                <w:rFonts w:ascii="Arial" w:hAnsi="Arial" w:cs="Arial"/>
                <w:sz w:val="20"/>
                <w:szCs w:val="20"/>
              </w:rPr>
              <w:t xml:space="preserve">Realizo pausas para flexibilizar las actividades para que los niños no se fatiguen y le inculco la importancia del respeto por los demás, le socializo los temas vistos </w:t>
            </w:r>
            <w:r w:rsidRPr="008F05D0">
              <w:rPr>
                <w:rFonts w:ascii="Arial" w:hAnsi="Arial" w:cs="Arial"/>
                <w:sz w:val="20"/>
                <w:szCs w:val="20"/>
              </w:rPr>
              <w:t xml:space="preserve">y observando </w:t>
            </w:r>
            <w:r>
              <w:rPr>
                <w:rFonts w:ascii="Arial" w:hAnsi="Arial" w:cs="Arial"/>
                <w:sz w:val="20"/>
                <w:szCs w:val="20"/>
              </w:rPr>
              <w:t>las</w:t>
            </w:r>
            <w:r w:rsidRPr="008F05D0">
              <w:rPr>
                <w:rFonts w:ascii="Arial" w:hAnsi="Arial" w:cs="Arial"/>
                <w:sz w:val="20"/>
                <w:szCs w:val="20"/>
              </w:rPr>
              <w:t xml:space="preserve"> falencias </w:t>
            </w:r>
            <w:r>
              <w:rPr>
                <w:rFonts w:ascii="Arial" w:hAnsi="Arial" w:cs="Arial"/>
                <w:sz w:val="20"/>
                <w:szCs w:val="20"/>
              </w:rPr>
              <w:t>en cada tema socializado, se realizara retroalimentaciones concretas.</w:t>
            </w:r>
          </w:p>
        </w:tc>
        <w:tc>
          <w:tcPr>
            <w:tcW w:w="1511" w:type="pct"/>
            <w:vMerge/>
          </w:tcPr>
          <w:p w:rsidR="006400AA" w:rsidRDefault="006400AA" w:rsidP="003E5432">
            <w:pPr>
              <w:spacing w:after="160" w:line="259" w:lineRule="auto"/>
              <w:rPr>
                <w:rFonts w:cstheme="minorHAnsi"/>
                <w:b/>
                <w:sz w:val="16"/>
              </w:rPr>
            </w:pPr>
          </w:p>
        </w:tc>
      </w:tr>
      <w:tr w:rsidR="006400AA" w:rsidTr="001E174F">
        <w:trPr>
          <w:trHeight w:val="371"/>
        </w:trPr>
        <w:tc>
          <w:tcPr>
            <w:tcW w:w="332" w:type="pct"/>
            <w:vMerge/>
            <w:textDirection w:val="btLr"/>
          </w:tcPr>
          <w:p w:rsidR="006400AA" w:rsidRDefault="006400AA" w:rsidP="003E5432">
            <w:pPr>
              <w:spacing w:after="160" w:line="259" w:lineRule="auto"/>
              <w:ind w:left="113" w:right="113"/>
              <w:jc w:val="center"/>
              <w:rPr>
                <w:rFonts w:cstheme="minorHAnsi"/>
                <w:b/>
                <w:sz w:val="16"/>
              </w:rPr>
            </w:pPr>
          </w:p>
        </w:tc>
        <w:tc>
          <w:tcPr>
            <w:tcW w:w="1244" w:type="pct"/>
          </w:tcPr>
          <w:p w:rsidR="006400AA" w:rsidRDefault="006400AA" w:rsidP="003E5432">
            <w:pPr>
              <w:spacing w:after="160" w:line="259" w:lineRule="auto"/>
              <w:rPr>
                <w:rFonts w:cstheme="minorHAnsi"/>
                <w:b/>
              </w:rPr>
            </w:pPr>
            <w:r w:rsidRPr="00D83341">
              <w:rPr>
                <w:rFonts w:cstheme="minorHAnsi"/>
                <w:b/>
              </w:rPr>
              <w:t>Participación</w:t>
            </w:r>
          </w:p>
          <w:p w:rsidR="006400AA" w:rsidRPr="00D83341" w:rsidRDefault="006400AA" w:rsidP="003E5432">
            <w:pPr>
              <w:spacing w:after="160" w:line="259" w:lineRule="auto"/>
              <w:rPr>
                <w:rFonts w:cstheme="minorHAnsi"/>
                <w:b/>
              </w:rPr>
            </w:pPr>
            <w:r w:rsidRPr="00D83341">
              <w:rPr>
                <w:rFonts w:cstheme="minorHAnsi"/>
              </w:rPr>
              <w:t>Participa activamente en las actividades</w:t>
            </w:r>
            <w:r w:rsidRPr="00D83341">
              <w:rPr>
                <w:rFonts w:cstheme="minorHAnsi"/>
                <w:b/>
              </w:rPr>
              <w:t>.</w:t>
            </w:r>
          </w:p>
          <w:p w:rsidR="006400AA" w:rsidRDefault="006400AA" w:rsidP="003E5432">
            <w:pPr>
              <w:spacing w:after="160" w:line="259" w:lineRule="auto"/>
              <w:rPr>
                <w:rFonts w:cstheme="minorHAnsi"/>
                <w:b/>
                <w:sz w:val="16"/>
              </w:rPr>
            </w:pPr>
          </w:p>
        </w:tc>
        <w:tc>
          <w:tcPr>
            <w:tcW w:w="813" w:type="pct"/>
            <w:vMerge/>
          </w:tcPr>
          <w:p w:rsidR="006400AA" w:rsidRDefault="006400AA" w:rsidP="003E5432">
            <w:pPr>
              <w:spacing w:after="160" w:line="259" w:lineRule="auto"/>
              <w:rPr>
                <w:rFonts w:cstheme="minorHAnsi"/>
                <w:b/>
                <w:sz w:val="16"/>
              </w:rPr>
            </w:pPr>
          </w:p>
        </w:tc>
        <w:tc>
          <w:tcPr>
            <w:tcW w:w="1100" w:type="pct"/>
          </w:tcPr>
          <w:p w:rsidR="006400AA" w:rsidRPr="003E5432" w:rsidRDefault="003E5432" w:rsidP="003E5432">
            <w:pPr>
              <w:spacing w:after="160" w:line="259" w:lineRule="auto"/>
              <w:rPr>
                <w:rFonts w:ascii="Arial" w:hAnsi="Arial" w:cs="Arial"/>
              </w:rPr>
            </w:pPr>
            <w:r w:rsidRPr="003E5432">
              <w:rPr>
                <w:rFonts w:ascii="Arial" w:hAnsi="Arial" w:cs="Arial"/>
              </w:rPr>
              <w:t>Realizo actividades de mesa redonda para socializar el tema donde todos  deben participar con su  opines</w:t>
            </w:r>
          </w:p>
        </w:tc>
        <w:tc>
          <w:tcPr>
            <w:tcW w:w="1511" w:type="pct"/>
            <w:vMerge/>
          </w:tcPr>
          <w:p w:rsidR="006400AA" w:rsidRDefault="006400AA" w:rsidP="003E5432">
            <w:pPr>
              <w:spacing w:after="160" w:line="259" w:lineRule="auto"/>
              <w:rPr>
                <w:rFonts w:cstheme="minorHAnsi"/>
                <w:b/>
                <w:sz w:val="16"/>
              </w:rPr>
            </w:pPr>
          </w:p>
        </w:tc>
      </w:tr>
      <w:tr w:rsidR="006400AA" w:rsidTr="001E174F">
        <w:trPr>
          <w:trHeight w:val="371"/>
        </w:trPr>
        <w:tc>
          <w:tcPr>
            <w:tcW w:w="332" w:type="pct"/>
            <w:vMerge/>
            <w:textDirection w:val="btLr"/>
          </w:tcPr>
          <w:p w:rsidR="006400AA" w:rsidRDefault="006400AA" w:rsidP="003E5432">
            <w:pPr>
              <w:spacing w:after="160" w:line="259" w:lineRule="auto"/>
              <w:ind w:left="113" w:right="113"/>
              <w:jc w:val="center"/>
              <w:rPr>
                <w:rFonts w:cstheme="minorHAnsi"/>
                <w:b/>
                <w:sz w:val="16"/>
              </w:rPr>
            </w:pPr>
          </w:p>
        </w:tc>
        <w:tc>
          <w:tcPr>
            <w:tcW w:w="1244" w:type="pct"/>
          </w:tcPr>
          <w:p w:rsidR="006400AA" w:rsidRDefault="006400AA" w:rsidP="003E5432">
            <w:pPr>
              <w:spacing w:after="160" w:line="259" w:lineRule="auto"/>
              <w:rPr>
                <w:rFonts w:cstheme="minorHAnsi"/>
                <w:b/>
                <w:sz w:val="16"/>
              </w:rPr>
            </w:pPr>
          </w:p>
          <w:p w:rsidR="006400AA" w:rsidRPr="00842716" w:rsidRDefault="006400AA" w:rsidP="003E5432">
            <w:pPr>
              <w:spacing w:after="160" w:line="259" w:lineRule="auto"/>
              <w:rPr>
                <w:rFonts w:ascii="Arial" w:hAnsi="Arial" w:cs="Arial"/>
                <w:sz w:val="20"/>
                <w:szCs w:val="20"/>
              </w:rPr>
            </w:pPr>
            <w:r w:rsidRPr="00842716">
              <w:rPr>
                <w:rFonts w:ascii="Arial" w:hAnsi="Arial" w:cs="Arial"/>
                <w:sz w:val="20"/>
                <w:szCs w:val="20"/>
              </w:rPr>
              <w:t>Autonomía</w:t>
            </w:r>
          </w:p>
          <w:p w:rsidR="006400AA" w:rsidRPr="00842716" w:rsidRDefault="006400AA" w:rsidP="003E5432">
            <w:pPr>
              <w:spacing w:after="160" w:line="259" w:lineRule="auto"/>
              <w:rPr>
                <w:rFonts w:ascii="Arial" w:hAnsi="Arial" w:cs="Arial"/>
                <w:sz w:val="20"/>
                <w:szCs w:val="20"/>
              </w:rPr>
            </w:pPr>
            <w:r w:rsidRPr="00842716">
              <w:rPr>
                <w:rFonts w:ascii="Arial" w:hAnsi="Arial" w:cs="Arial"/>
                <w:sz w:val="20"/>
                <w:szCs w:val="20"/>
                <w:lang w:val="es-ES"/>
              </w:rPr>
              <w:t>Se compromete responsable y autónomamente en la realización de diferentes actividades.</w:t>
            </w:r>
          </w:p>
          <w:p w:rsidR="006400AA" w:rsidRDefault="006400AA" w:rsidP="003E5432">
            <w:pPr>
              <w:spacing w:after="160" w:line="259" w:lineRule="auto"/>
              <w:rPr>
                <w:rFonts w:cstheme="minorHAnsi"/>
                <w:b/>
                <w:sz w:val="16"/>
              </w:rPr>
            </w:pPr>
          </w:p>
        </w:tc>
        <w:tc>
          <w:tcPr>
            <w:tcW w:w="813" w:type="pct"/>
            <w:vMerge/>
          </w:tcPr>
          <w:p w:rsidR="006400AA" w:rsidRDefault="006400AA" w:rsidP="003E5432">
            <w:pPr>
              <w:spacing w:after="160" w:line="259" w:lineRule="auto"/>
              <w:rPr>
                <w:rFonts w:cstheme="minorHAnsi"/>
                <w:b/>
                <w:sz w:val="16"/>
              </w:rPr>
            </w:pPr>
          </w:p>
        </w:tc>
        <w:tc>
          <w:tcPr>
            <w:tcW w:w="1100" w:type="pct"/>
          </w:tcPr>
          <w:p w:rsidR="006400AA" w:rsidRDefault="006400AA" w:rsidP="003E5432">
            <w:pPr>
              <w:spacing w:after="160" w:line="259" w:lineRule="auto"/>
              <w:rPr>
                <w:rFonts w:cstheme="minorHAnsi"/>
                <w:b/>
                <w:sz w:val="16"/>
              </w:rPr>
            </w:pPr>
          </w:p>
        </w:tc>
        <w:tc>
          <w:tcPr>
            <w:tcW w:w="1511" w:type="pct"/>
            <w:vMerge/>
          </w:tcPr>
          <w:p w:rsidR="006400AA" w:rsidRDefault="006400AA" w:rsidP="003E5432">
            <w:pPr>
              <w:spacing w:after="160" w:line="259" w:lineRule="auto"/>
              <w:rPr>
                <w:rFonts w:cstheme="minorHAnsi"/>
                <w:b/>
                <w:sz w:val="16"/>
              </w:rPr>
            </w:pPr>
          </w:p>
        </w:tc>
      </w:tr>
      <w:tr w:rsidR="006400AA" w:rsidTr="001E174F">
        <w:trPr>
          <w:trHeight w:val="371"/>
        </w:trPr>
        <w:tc>
          <w:tcPr>
            <w:tcW w:w="332" w:type="pct"/>
            <w:vMerge/>
            <w:textDirection w:val="btLr"/>
          </w:tcPr>
          <w:p w:rsidR="006400AA" w:rsidRDefault="006400AA" w:rsidP="003E5432">
            <w:pPr>
              <w:spacing w:after="160" w:line="259" w:lineRule="auto"/>
              <w:ind w:left="113" w:right="113"/>
              <w:jc w:val="center"/>
              <w:rPr>
                <w:rFonts w:cstheme="minorHAnsi"/>
                <w:b/>
                <w:sz w:val="16"/>
              </w:rPr>
            </w:pPr>
          </w:p>
        </w:tc>
        <w:tc>
          <w:tcPr>
            <w:tcW w:w="1244" w:type="pct"/>
          </w:tcPr>
          <w:p w:rsidR="006400AA" w:rsidRPr="007B063C" w:rsidRDefault="006400AA" w:rsidP="003E5432">
            <w:pPr>
              <w:spacing w:after="160" w:line="259" w:lineRule="auto"/>
              <w:rPr>
                <w:rFonts w:ascii="Arial" w:hAnsi="Arial" w:cs="Arial"/>
                <w:sz w:val="20"/>
                <w:szCs w:val="20"/>
              </w:rPr>
            </w:pPr>
            <w:r w:rsidRPr="007B063C">
              <w:rPr>
                <w:rFonts w:ascii="Arial" w:hAnsi="Arial" w:cs="Arial"/>
                <w:sz w:val="20"/>
                <w:szCs w:val="20"/>
              </w:rPr>
              <w:t>Autocontrol</w:t>
            </w:r>
          </w:p>
          <w:p w:rsidR="006400AA" w:rsidRPr="007B063C" w:rsidRDefault="006400AA" w:rsidP="003E5432">
            <w:pPr>
              <w:spacing w:after="160" w:line="259" w:lineRule="auto"/>
              <w:rPr>
                <w:rFonts w:ascii="Arial" w:hAnsi="Arial" w:cs="Arial"/>
                <w:sz w:val="20"/>
                <w:szCs w:val="20"/>
              </w:rPr>
            </w:pPr>
            <w:r w:rsidRPr="007B063C">
              <w:rPr>
                <w:rFonts w:ascii="Arial" w:hAnsi="Arial" w:cs="Arial"/>
                <w:sz w:val="20"/>
                <w:szCs w:val="20"/>
              </w:rPr>
              <w:t>Puede dirigir su propia conducta</w:t>
            </w:r>
          </w:p>
          <w:p w:rsidR="006400AA" w:rsidRDefault="006400AA" w:rsidP="003E5432">
            <w:pPr>
              <w:spacing w:after="160" w:line="259" w:lineRule="auto"/>
              <w:rPr>
                <w:rFonts w:cstheme="minorHAnsi"/>
                <w:b/>
                <w:sz w:val="16"/>
              </w:rPr>
            </w:pPr>
          </w:p>
          <w:p w:rsidR="006400AA" w:rsidRDefault="006400AA" w:rsidP="003E5432">
            <w:pPr>
              <w:spacing w:after="160" w:line="259" w:lineRule="auto"/>
              <w:rPr>
                <w:rFonts w:cstheme="minorHAnsi"/>
                <w:b/>
                <w:sz w:val="16"/>
              </w:rPr>
            </w:pPr>
          </w:p>
        </w:tc>
        <w:tc>
          <w:tcPr>
            <w:tcW w:w="813" w:type="pct"/>
            <w:vMerge/>
          </w:tcPr>
          <w:p w:rsidR="006400AA" w:rsidRDefault="006400AA" w:rsidP="003E5432">
            <w:pPr>
              <w:spacing w:after="160" w:line="259" w:lineRule="auto"/>
              <w:rPr>
                <w:rFonts w:cstheme="minorHAnsi"/>
                <w:b/>
                <w:sz w:val="16"/>
              </w:rPr>
            </w:pPr>
          </w:p>
        </w:tc>
        <w:tc>
          <w:tcPr>
            <w:tcW w:w="1100" w:type="pct"/>
          </w:tcPr>
          <w:p w:rsidR="006400AA" w:rsidRDefault="006400AA" w:rsidP="003E5432">
            <w:pPr>
              <w:spacing w:after="160" w:line="259" w:lineRule="auto"/>
              <w:rPr>
                <w:rFonts w:cstheme="minorHAnsi"/>
                <w:b/>
                <w:sz w:val="16"/>
              </w:rPr>
            </w:pPr>
          </w:p>
        </w:tc>
        <w:tc>
          <w:tcPr>
            <w:tcW w:w="1511" w:type="pct"/>
            <w:vMerge/>
          </w:tcPr>
          <w:p w:rsidR="006400AA" w:rsidRDefault="006400AA" w:rsidP="003E5432">
            <w:pPr>
              <w:spacing w:after="160" w:line="259" w:lineRule="auto"/>
              <w:rPr>
                <w:rFonts w:cstheme="minorHAnsi"/>
                <w:b/>
                <w:sz w:val="16"/>
              </w:rPr>
            </w:pPr>
          </w:p>
        </w:tc>
      </w:tr>
    </w:tbl>
    <w:p w:rsidR="002D2B79" w:rsidRDefault="002D2B79" w:rsidP="002D2B79">
      <w:pPr>
        <w:rPr>
          <w:rFonts w:ascii="Arial Narrow" w:hAnsi="Arial Narrow" w:cs="Calibri"/>
          <w:b/>
          <w:u w:val="single"/>
        </w:rPr>
      </w:pPr>
    </w:p>
    <w:p w:rsidR="002D2B79" w:rsidRPr="00640C5C" w:rsidRDefault="002D2B79" w:rsidP="002D2B79">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2D2B79" w:rsidRDefault="002D2B79" w:rsidP="002D2B79">
      <w:pPr>
        <w:rPr>
          <w:rFonts w:ascii="Arial Narrow" w:hAnsi="Arial Narrow" w:cs="Calibri"/>
          <w:b/>
          <w:u w:val="single"/>
        </w:rPr>
      </w:pPr>
      <w:r>
        <w:rPr>
          <w:rFonts w:ascii="Arial Narrow" w:hAnsi="Arial Narrow" w:cs="Calibri"/>
          <w:b/>
          <w:u w:val="single"/>
        </w:rPr>
        <w:br w:type="page"/>
      </w:r>
    </w:p>
    <w:p w:rsidR="002D2B79" w:rsidRDefault="002D2B79" w:rsidP="002D2B79">
      <w:pPr>
        <w:rPr>
          <w:rFonts w:ascii="Arial Narrow" w:hAnsi="Arial Narrow" w:cs="Calibri"/>
          <w:b/>
          <w:u w:val="single"/>
        </w:rPr>
      </w:pPr>
    </w:p>
    <w:p w:rsidR="002D2B79" w:rsidRPr="00186206" w:rsidRDefault="002D2B79" w:rsidP="002D2B79">
      <w:pPr>
        <w:ind w:right="1075"/>
        <w:rPr>
          <w:rFonts w:cstheme="minorHAnsi"/>
        </w:rPr>
      </w:pPr>
      <w:r>
        <w:rPr>
          <w:rFonts w:ascii="Arial Narrow" w:hAnsi="Arial Narrow" w:cs="Calibri"/>
          <w:b/>
          <w:u w:val="single"/>
        </w:rPr>
        <w:t xml:space="preserve">7). </w:t>
      </w:r>
      <w:r w:rsidRPr="00186206">
        <w:rPr>
          <w:rFonts w:ascii="Arial Narrow" w:hAnsi="Arial Narrow" w:cs="Calibri"/>
          <w:b/>
          <w:u w:val="single"/>
        </w:rPr>
        <w:t xml:space="preserve">RECOMENDACIONES PARA EL PLAN DE MEJORAMIENTO INSTITUCIONAL </w:t>
      </w:r>
      <w:r>
        <w:rPr>
          <w:rFonts w:ascii="Arial Narrow" w:hAnsi="Arial Narrow" w:cs="Calibri"/>
          <w:b/>
          <w:u w:val="single"/>
        </w:rPr>
        <w:t>PARA LA ELIMINACIÓN DE BARRERAS Y LA CREACIÓN DE PROCESOS PARA LA PARTICIPACIÓN, EL APRENDIZAJE Y EL</w:t>
      </w:r>
      <w:ins w:id="1" w:author="Clemencia Angel Morales" w:date="2017-12-12T15:17:00Z">
        <w:r>
          <w:rPr>
            <w:rFonts w:ascii="Arial Narrow" w:hAnsi="Arial Narrow" w:cs="Calibri"/>
            <w:b/>
            <w:u w:val="single"/>
          </w:rPr>
          <w:t xml:space="preserve"> </w:t>
        </w:r>
      </w:ins>
      <w:r>
        <w:rPr>
          <w:rFonts w:ascii="Arial Narrow" w:hAnsi="Arial Narrow" w:cs="Calibri"/>
          <w:b/>
          <w:u w:val="single"/>
        </w:rPr>
        <w:t>PROGRESO DE LOS ESTUDIANTES</w:t>
      </w:r>
      <w:r w:rsidRPr="00186206">
        <w:rPr>
          <w:rFonts w:ascii="Arial Narrow" w:hAnsi="Arial Narrow" w:cs="Calibri"/>
          <w:b/>
          <w:u w:val="single"/>
        </w:rPr>
        <w:t>:</w:t>
      </w:r>
    </w:p>
    <w:tbl>
      <w:tblPr>
        <w:tblStyle w:val="Tablaconcuadrcula"/>
        <w:tblW w:w="5000" w:type="pct"/>
        <w:tblLook w:val="04A0" w:firstRow="1" w:lastRow="0" w:firstColumn="1" w:lastColumn="0" w:noHBand="0" w:noVBand="1"/>
      </w:tblPr>
      <w:tblGrid>
        <w:gridCol w:w="2161"/>
        <w:gridCol w:w="2910"/>
        <w:gridCol w:w="3850"/>
      </w:tblGrid>
      <w:tr w:rsidR="002D2B79" w:rsidRPr="00186206" w:rsidTr="00454143">
        <w:trPr>
          <w:trHeight w:val="254"/>
        </w:trPr>
        <w:tc>
          <w:tcPr>
            <w:tcW w:w="1211" w:type="pct"/>
          </w:tcPr>
          <w:p w:rsidR="002D2B79" w:rsidRPr="00186206" w:rsidRDefault="002D2B79" w:rsidP="00454143">
            <w:pPr>
              <w:tabs>
                <w:tab w:val="left" w:pos="2325"/>
              </w:tabs>
              <w:jc w:val="center"/>
              <w:rPr>
                <w:rFonts w:cs="Arial"/>
                <w:b/>
              </w:rPr>
            </w:pPr>
            <w:r w:rsidRPr="00186206">
              <w:rPr>
                <w:rFonts w:cs="Arial"/>
                <w:b/>
              </w:rPr>
              <w:t>ACTORES</w:t>
            </w:r>
          </w:p>
        </w:tc>
        <w:tc>
          <w:tcPr>
            <w:tcW w:w="1631" w:type="pct"/>
          </w:tcPr>
          <w:p w:rsidR="002D2B79" w:rsidRPr="00186206" w:rsidRDefault="002D2B79" w:rsidP="00454143">
            <w:pPr>
              <w:jc w:val="center"/>
              <w:rPr>
                <w:rFonts w:cs="Arial"/>
                <w:b/>
              </w:rPr>
            </w:pPr>
            <w:r w:rsidRPr="00186206">
              <w:rPr>
                <w:rFonts w:cs="Arial"/>
                <w:b/>
              </w:rPr>
              <w:t>ACCIONES</w:t>
            </w:r>
          </w:p>
        </w:tc>
        <w:tc>
          <w:tcPr>
            <w:tcW w:w="2158" w:type="pct"/>
          </w:tcPr>
          <w:p w:rsidR="002D2B79" w:rsidRPr="00186206" w:rsidRDefault="002D2B79" w:rsidP="00454143">
            <w:pPr>
              <w:jc w:val="center"/>
              <w:rPr>
                <w:rFonts w:cs="Arial"/>
                <w:b/>
              </w:rPr>
            </w:pPr>
            <w:r w:rsidRPr="00186206">
              <w:rPr>
                <w:rFonts w:cs="Arial"/>
                <w:b/>
              </w:rPr>
              <w:t>ESTRATEGIAS</w:t>
            </w:r>
            <w:r>
              <w:rPr>
                <w:rFonts w:cs="Arial"/>
                <w:b/>
              </w:rPr>
              <w:t xml:space="preserve"> A IMPLEMENTAR</w:t>
            </w:r>
          </w:p>
        </w:tc>
      </w:tr>
      <w:tr w:rsidR="002D2B79" w:rsidRPr="00186206" w:rsidTr="00454143">
        <w:trPr>
          <w:trHeight w:val="477"/>
        </w:trPr>
        <w:tc>
          <w:tcPr>
            <w:tcW w:w="1211" w:type="pct"/>
          </w:tcPr>
          <w:p w:rsidR="002D2B79" w:rsidRPr="00186206" w:rsidRDefault="002D2B79" w:rsidP="00454143">
            <w:pPr>
              <w:jc w:val="center"/>
              <w:rPr>
                <w:rFonts w:cs="Arial"/>
                <w:b/>
              </w:rPr>
            </w:pPr>
            <w:r w:rsidRPr="00186206">
              <w:rPr>
                <w:rFonts w:cs="Arial"/>
                <w:b/>
              </w:rPr>
              <w:t>FAMILIA, CUIDADORES O CON QUIENES VIVE</w:t>
            </w:r>
          </w:p>
        </w:tc>
        <w:tc>
          <w:tcPr>
            <w:tcW w:w="1631" w:type="pct"/>
          </w:tcPr>
          <w:p w:rsidR="002D2B79" w:rsidRPr="00186206" w:rsidRDefault="00CF686F" w:rsidP="00454143">
            <w:pPr>
              <w:jc w:val="center"/>
              <w:rPr>
                <w:rFonts w:cs="Arial"/>
                <w:b/>
              </w:rPr>
            </w:pPr>
            <w:r>
              <w:rPr>
                <w:rFonts w:cs="Arial"/>
                <w:b/>
              </w:rPr>
              <w:t xml:space="preserve">Refuerzo </w:t>
            </w:r>
          </w:p>
          <w:p w:rsidR="002D2B79" w:rsidRPr="00186206" w:rsidRDefault="00CF686F" w:rsidP="00454143">
            <w:pPr>
              <w:jc w:val="center"/>
              <w:rPr>
                <w:rFonts w:cs="Arial"/>
                <w:b/>
              </w:rPr>
            </w:pPr>
            <w:r>
              <w:rPr>
                <w:rFonts w:cs="Arial"/>
                <w:b/>
              </w:rPr>
              <w:t xml:space="preserve">Seguimiento en casa </w:t>
            </w:r>
          </w:p>
        </w:tc>
        <w:tc>
          <w:tcPr>
            <w:tcW w:w="2158" w:type="pct"/>
          </w:tcPr>
          <w:p w:rsidR="002D2B79" w:rsidRPr="00186206" w:rsidRDefault="00CF686F" w:rsidP="00454143">
            <w:pPr>
              <w:jc w:val="center"/>
              <w:rPr>
                <w:rFonts w:cs="Arial"/>
                <w:b/>
              </w:rPr>
            </w:pPr>
            <w:r>
              <w:rPr>
                <w:rFonts w:cs="Arial"/>
                <w:b/>
              </w:rPr>
              <w:t>Guías de actividades que él pueda realizar en casa</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DOCENTES</w:t>
            </w:r>
          </w:p>
        </w:tc>
        <w:tc>
          <w:tcPr>
            <w:tcW w:w="1631" w:type="pct"/>
          </w:tcPr>
          <w:p w:rsidR="002D2B79" w:rsidRPr="00186206" w:rsidRDefault="00CF686F" w:rsidP="00454143">
            <w:pPr>
              <w:rPr>
                <w:rFonts w:cs="Arial"/>
                <w:b/>
              </w:rPr>
            </w:pPr>
            <w:r>
              <w:rPr>
                <w:rFonts w:cs="Arial"/>
                <w:b/>
              </w:rPr>
              <w:t xml:space="preserve">Flexibilidad curricular seguimiento a los ajustes razonable </w:t>
            </w:r>
          </w:p>
        </w:tc>
        <w:tc>
          <w:tcPr>
            <w:tcW w:w="2158" w:type="pct"/>
          </w:tcPr>
          <w:p w:rsidR="002D2B79" w:rsidRPr="00186206" w:rsidRDefault="00CF686F" w:rsidP="00454143">
            <w:pPr>
              <w:rPr>
                <w:rFonts w:cs="Arial"/>
                <w:b/>
              </w:rPr>
            </w:pPr>
            <w:r>
              <w:rPr>
                <w:rFonts w:cs="Arial"/>
                <w:b/>
              </w:rPr>
              <w:t>Adaptación a juste de logros mínimos correspondiente a las necesidades educativas de</w:t>
            </w:r>
            <w:r w:rsidR="00FB3F45">
              <w:rPr>
                <w:rFonts w:cs="Arial"/>
                <w:b/>
              </w:rPr>
              <w:t>l</w:t>
            </w:r>
            <w:r>
              <w:rPr>
                <w:rFonts w:cs="Arial"/>
                <w:b/>
              </w:rPr>
              <w:t xml:space="preserve"> educa</w:t>
            </w:r>
            <w:r w:rsidR="00FB3F45">
              <w:rPr>
                <w:rFonts w:cs="Arial"/>
                <w:b/>
              </w:rPr>
              <w:t>n</w:t>
            </w:r>
            <w:r>
              <w:rPr>
                <w:rFonts w:cs="Arial"/>
                <w:b/>
              </w:rPr>
              <w:t xml:space="preserve">do con las capacidades y habilidades que él tenga </w:t>
            </w:r>
          </w:p>
        </w:tc>
      </w:tr>
      <w:tr w:rsidR="002D2B79" w:rsidRPr="00186206" w:rsidTr="00454143">
        <w:trPr>
          <w:trHeight w:val="385"/>
        </w:trPr>
        <w:tc>
          <w:tcPr>
            <w:tcW w:w="1211" w:type="pct"/>
          </w:tcPr>
          <w:p w:rsidR="002D2B79" w:rsidRPr="00186206" w:rsidRDefault="002D2B79" w:rsidP="00454143">
            <w:pPr>
              <w:jc w:val="center"/>
              <w:rPr>
                <w:rFonts w:cs="Arial"/>
                <w:b/>
              </w:rPr>
            </w:pPr>
            <w:r w:rsidRPr="00186206">
              <w:rPr>
                <w:rFonts w:cs="Arial"/>
                <w:b/>
              </w:rPr>
              <w:t>DIRECTIVOS</w:t>
            </w:r>
          </w:p>
        </w:tc>
        <w:tc>
          <w:tcPr>
            <w:tcW w:w="1631" w:type="pct"/>
          </w:tcPr>
          <w:p w:rsidR="002D2B79" w:rsidRDefault="00FB3F45" w:rsidP="00454143">
            <w:pPr>
              <w:rPr>
                <w:rFonts w:cs="Arial"/>
                <w:b/>
              </w:rPr>
            </w:pPr>
            <w:r>
              <w:rPr>
                <w:rFonts w:cs="Arial"/>
                <w:b/>
              </w:rPr>
              <w:t xml:space="preserve">Gestión de recursos </w:t>
            </w:r>
          </w:p>
          <w:p w:rsidR="00FB3F45" w:rsidRPr="00186206" w:rsidRDefault="00FB3F45" w:rsidP="00454143">
            <w:pPr>
              <w:rPr>
                <w:rFonts w:cs="Arial"/>
                <w:b/>
              </w:rPr>
            </w:pPr>
            <w:r>
              <w:rPr>
                <w:rFonts w:cs="Arial"/>
                <w:b/>
              </w:rPr>
              <w:t>Material de apoyo</w:t>
            </w:r>
          </w:p>
        </w:tc>
        <w:tc>
          <w:tcPr>
            <w:tcW w:w="2158" w:type="pct"/>
          </w:tcPr>
          <w:p w:rsidR="002D2B79" w:rsidRDefault="00FB3F45" w:rsidP="00454143">
            <w:pPr>
              <w:rPr>
                <w:rFonts w:cs="Arial"/>
                <w:b/>
              </w:rPr>
            </w:pPr>
            <w:r>
              <w:rPr>
                <w:rFonts w:cs="Arial"/>
                <w:b/>
              </w:rPr>
              <w:t xml:space="preserve">Solicitudes </w:t>
            </w:r>
          </w:p>
          <w:p w:rsidR="00FB3F45" w:rsidRPr="00186206" w:rsidRDefault="00FB3F45" w:rsidP="00454143">
            <w:pPr>
              <w:rPr>
                <w:rFonts w:cs="Arial"/>
                <w:b/>
              </w:rPr>
            </w:pPr>
            <w:r>
              <w:rPr>
                <w:rFonts w:cs="Arial"/>
                <w:b/>
              </w:rPr>
              <w:t>Facilitar espacio de capacitación</w:t>
            </w:r>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ADMINISTRATIVOS</w:t>
            </w:r>
          </w:p>
        </w:tc>
        <w:tc>
          <w:tcPr>
            <w:tcW w:w="1631" w:type="pct"/>
          </w:tcPr>
          <w:p w:rsidR="002D2B79" w:rsidRPr="00186206" w:rsidRDefault="00FB3F45" w:rsidP="00454143">
            <w:pPr>
              <w:rPr>
                <w:rFonts w:cs="Arial"/>
                <w:b/>
              </w:rPr>
            </w:pPr>
            <w:r>
              <w:rPr>
                <w:rFonts w:cs="Arial"/>
                <w:b/>
              </w:rPr>
              <w:t xml:space="preserve">Actualización en el </w:t>
            </w:r>
            <w:proofErr w:type="spellStart"/>
            <w:r>
              <w:rPr>
                <w:rFonts w:cs="Arial"/>
                <w:b/>
              </w:rPr>
              <w:t>simat</w:t>
            </w:r>
            <w:proofErr w:type="spellEnd"/>
          </w:p>
        </w:tc>
        <w:tc>
          <w:tcPr>
            <w:tcW w:w="2158" w:type="pct"/>
          </w:tcPr>
          <w:p w:rsidR="002D2B79" w:rsidRPr="00186206" w:rsidRDefault="00FB3F45" w:rsidP="00454143">
            <w:pPr>
              <w:rPr>
                <w:rFonts w:cs="Arial"/>
                <w:b/>
              </w:rPr>
            </w:pPr>
            <w:r>
              <w:rPr>
                <w:rFonts w:cs="Arial"/>
                <w:b/>
              </w:rPr>
              <w:t xml:space="preserve">Registro en el </w:t>
            </w:r>
            <w:proofErr w:type="spellStart"/>
            <w:r>
              <w:rPr>
                <w:rFonts w:cs="Arial"/>
                <w:b/>
              </w:rPr>
              <w:t>simat</w:t>
            </w:r>
            <w:proofErr w:type="spellEnd"/>
          </w:p>
        </w:tc>
      </w:tr>
      <w:tr w:rsidR="002D2B79" w:rsidRPr="00186206" w:rsidTr="00454143">
        <w:trPr>
          <w:trHeight w:val="503"/>
        </w:trPr>
        <w:tc>
          <w:tcPr>
            <w:tcW w:w="1211" w:type="pct"/>
          </w:tcPr>
          <w:p w:rsidR="002D2B79" w:rsidRPr="00186206" w:rsidRDefault="002D2B79" w:rsidP="00454143">
            <w:pPr>
              <w:jc w:val="center"/>
              <w:rPr>
                <w:rFonts w:cs="Arial"/>
                <w:b/>
              </w:rPr>
            </w:pPr>
            <w:r w:rsidRPr="00186206">
              <w:rPr>
                <w:rFonts w:cs="Arial"/>
                <w:b/>
              </w:rPr>
              <w:t>PARES (Sus compañeros)</w:t>
            </w:r>
          </w:p>
          <w:p w:rsidR="002D2B79" w:rsidRPr="00186206" w:rsidRDefault="002D2B79" w:rsidP="00454143">
            <w:pPr>
              <w:jc w:val="center"/>
              <w:rPr>
                <w:rFonts w:cs="Arial"/>
                <w:b/>
              </w:rPr>
            </w:pPr>
          </w:p>
        </w:tc>
        <w:tc>
          <w:tcPr>
            <w:tcW w:w="1631" w:type="pct"/>
          </w:tcPr>
          <w:p w:rsidR="002D2B79" w:rsidRPr="00186206" w:rsidRDefault="00FB3F45" w:rsidP="00454143">
            <w:pPr>
              <w:rPr>
                <w:rFonts w:cs="Arial"/>
                <w:b/>
              </w:rPr>
            </w:pPr>
            <w:r>
              <w:rPr>
                <w:rFonts w:cs="Arial"/>
                <w:b/>
              </w:rPr>
              <w:t>Vinculación de equipo de trabajo</w:t>
            </w:r>
          </w:p>
        </w:tc>
        <w:tc>
          <w:tcPr>
            <w:tcW w:w="2158" w:type="pct"/>
          </w:tcPr>
          <w:p w:rsidR="002D2B79" w:rsidRPr="00186206" w:rsidRDefault="00FB3F45" w:rsidP="00454143">
            <w:pPr>
              <w:rPr>
                <w:rFonts w:cs="Arial"/>
                <w:b/>
              </w:rPr>
            </w:pPr>
            <w:r>
              <w:rPr>
                <w:rFonts w:cs="Arial"/>
                <w:b/>
              </w:rPr>
              <w:t>Trabajo en grupo apoyos extras</w:t>
            </w:r>
          </w:p>
        </w:tc>
      </w:tr>
    </w:tbl>
    <w:p w:rsidR="002D2B79" w:rsidRPr="00186206" w:rsidRDefault="002D2B79" w:rsidP="002D2B79">
      <w:pPr>
        <w:rPr>
          <w:rFonts w:ascii="Arial Narrow" w:hAnsi="Arial Narrow" w:cs="Arial"/>
          <w:b/>
          <w:noProof/>
        </w:rPr>
      </w:pPr>
    </w:p>
    <w:p w:rsidR="002D2B79" w:rsidRPr="00D740B6" w:rsidRDefault="002D2B79" w:rsidP="002D2B79">
      <w:pPr>
        <w:rPr>
          <w:rFonts w:cstheme="minorHAnsi"/>
        </w:rPr>
      </w:pPr>
      <w:r w:rsidRPr="009479BA">
        <w:rPr>
          <w:rFonts w:ascii="Arial Narrow" w:hAnsi="Arial Narrow" w:cs="Calibri"/>
          <w:b/>
          <w:u w:val="single"/>
        </w:rPr>
        <w:t>Firma y cargo de quienes realizan el proceso de valoración</w:t>
      </w:r>
      <w:r>
        <w:rPr>
          <w:rFonts w:cstheme="minorHAnsi"/>
          <w:b/>
        </w:rPr>
        <w:t xml:space="preserve">: </w:t>
      </w:r>
      <w:r w:rsidRPr="00D740B6">
        <w:rPr>
          <w:rFonts w:cstheme="minorHAnsi"/>
        </w:rPr>
        <w:t>Docentes, coordinadores, docente de apoyo u otro profesional etc.</w:t>
      </w:r>
    </w:p>
    <w:p w:rsidR="002D2B79" w:rsidRDefault="002D2B79" w:rsidP="002D2B79">
      <w:pPr>
        <w:ind w:right="792"/>
        <w:rPr>
          <w:rFonts w:ascii="Arial Narrow" w:hAnsi="Arial Narrow" w:cs="Arial"/>
          <w:color w:val="BFBFBF" w:themeColor="background1" w:themeShade="BF"/>
        </w:rPr>
      </w:pPr>
      <w:r w:rsidRPr="00212A15">
        <w:rPr>
          <w:rFonts w:ascii="Arial Narrow" w:hAnsi="Arial Narrow" w:cs="Arial"/>
          <w:color w:val="BFBFBF" w:themeColor="background1" w:themeShade="BF"/>
        </w:rPr>
        <w:t xml:space="preserve">Si existen varios docentes a cargo en un mismo curso, es importante que cada uno aporte una valoración del desempeño del estudiante en su respectiva área y los ajustes planteados </w:t>
      </w:r>
    </w:p>
    <w:p w:rsidR="002D2B79" w:rsidRDefault="002D2B79" w:rsidP="002D2B79">
      <w:pPr>
        <w:ind w:right="792"/>
        <w:rPr>
          <w:rFonts w:ascii="Arial Narrow" w:hAnsi="Arial Narrow" w:cs="Arial"/>
          <w:color w:val="BFBFBF" w:themeColor="background1" w:themeShade="BF"/>
        </w:rPr>
      </w:pPr>
    </w:p>
    <w:tbl>
      <w:tblPr>
        <w:tblStyle w:val="Tablaconcuadrcula"/>
        <w:tblW w:w="8890" w:type="dxa"/>
        <w:jc w:val="center"/>
        <w:tblLook w:val="04A0" w:firstRow="1" w:lastRow="0" w:firstColumn="1" w:lastColumn="0" w:noHBand="0" w:noVBand="1"/>
      </w:tblPr>
      <w:tblGrid>
        <w:gridCol w:w="3287"/>
        <w:gridCol w:w="2835"/>
        <w:gridCol w:w="2768"/>
      </w:tblGrid>
      <w:tr w:rsidR="002D2B79" w:rsidRPr="00F00A85" w:rsidTr="00454143">
        <w:trPr>
          <w:jc w:val="center"/>
        </w:trPr>
        <w:tc>
          <w:tcPr>
            <w:tcW w:w="3287"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835"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c>
          <w:tcPr>
            <w:tcW w:w="2768" w:type="dxa"/>
          </w:tcPr>
          <w:p w:rsidR="002D2B79" w:rsidRPr="00F00A85" w:rsidRDefault="002D2B79" w:rsidP="00454143">
            <w:pPr>
              <w:rPr>
                <w:rFonts w:ascii="Arial Narrow" w:hAnsi="Arial Narrow" w:cs="Arial"/>
                <w:b/>
              </w:rPr>
            </w:pPr>
          </w:p>
          <w:p w:rsidR="002D2B79" w:rsidRPr="00F00A85" w:rsidRDefault="002D2B79" w:rsidP="00454143">
            <w:pPr>
              <w:rPr>
                <w:rFonts w:ascii="Arial Narrow" w:hAnsi="Arial Narrow" w:cs="Arial"/>
                <w:b/>
              </w:rPr>
            </w:pPr>
            <w:r w:rsidRPr="00F00A85">
              <w:rPr>
                <w:rFonts w:ascii="Arial Narrow" w:hAnsi="Arial Narrow" w:cs="Arial"/>
                <w:b/>
              </w:rPr>
              <w:t>Nombre y firma</w:t>
            </w:r>
          </w:p>
        </w:tc>
      </w:tr>
      <w:tr w:rsidR="002D2B79" w:rsidRPr="00F00A85" w:rsidTr="00454143">
        <w:trPr>
          <w:jc w:val="center"/>
        </w:trPr>
        <w:tc>
          <w:tcPr>
            <w:tcW w:w="3287" w:type="dxa"/>
          </w:tcPr>
          <w:p w:rsidR="002D2B79" w:rsidRPr="00F00A85" w:rsidRDefault="002D2B79" w:rsidP="00454143">
            <w:pPr>
              <w:rPr>
                <w:rFonts w:ascii="Arial Narrow" w:hAnsi="Arial Narrow" w:cs="Arial"/>
                <w:b/>
              </w:rPr>
            </w:pPr>
            <w:r>
              <w:rPr>
                <w:rFonts w:ascii="Arial Narrow" w:hAnsi="Arial Narrow" w:cs="Arial"/>
                <w:b/>
              </w:rPr>
              <w:t>Área</w:t>
            </w:r>
          </w:p>
        </w:tc>
        <w:tc>
          <w:tcPr>
            <w:tcW w:w="2835" w:type="dxa"/>
          </w:tcPr>
          <w:p w:rsidR="002D2B79" w:rsidRPr="00F00A85" w:rsidRDefault="002D2B79" w:rsidP="00454143">
            <w:pPr>
              <w:rPr>
                <w:rFonts w:ascii="Arial Narrow" w:hAnsi="Arial Narrow" w:cs="Arial"/>
                <w:b/>
              </w:rPr>
            </w:pPr>
            <w:r w:rsidRPr="00FF5953">
              <w:rPr>
                <w:rFonts w:ascii="Arial Narrow" w:hAnsi="Arial Narrow" w:cs="Arial"/>
                <w:b/>
              </w:rPr>
              <w:t>Área</w:t>
            </w:r>
          </w:p>
        </w:tc>
        <w:tc>
          <w:tcPr>
            <w:tcW w:w="2768" w:type="dxa"/>
          </w:tcPr>
          <w:p w:rsidR="002D2B79" w:rsidRPr="00F00A85" w:rsidRDefault="002D2B79" w:rsidP="00454143">
            <w:pPr>
              <w:rPr>
                <w:rFonts w:ascii="Arial Narrow" w:hAnsi="Arial Narrow" w:cs="Arial"/>
                <w:b/>
              </w:rPr>
            </w:pPr>
            <w:r w:rsidRPr="00FF5953">
              <w:rPr>
                <w:rFonts w:ascii="Arial Narrow" w:hAnsi="Arial Narrow" w:cs="Arial"/>
                <w:b/>
              </w:rPr>
              <w:t>Área</w:t>
            </w:r>
          </w:p>
        </w:tc>
      </w:tr>
    </w:tbl>
    <w:p w:rsidR="002D2B79" w:rsidRPr="00BF75F4" w:rsidRDefault="002D2B79" w:rsidP="002D2B79">
      <w:pPr>
        <w:rPr>
          <w:rFonts w:ascii="Arial Narrow" w:hAnsi="Arial Narrow" w:cs="Arial"/>
        </w:rPr>
      </w:pPr>
    </w:p>
    <w:p w:rsidR="002D2B79" w:rsidRDefault="002D2B79" w:rsidP="002D2B79">
      <w:pPr>
        <w:rPr>
          <w:rFonts w:ascii="Arial Narrow" w:hAnsi="Arial Narrow" w:cs="Calibri"/>
        </w:rPr>
      </w:pPr>
    </w:p>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 w:rsidR="002D2B79" w:rsidRDefault="002D2B79" w:rsidP="002D2B79">
      <w:pPr>
        <w:rPr>
          <w:rFonts w:ascii="Arial Narrow" w:hAnsi="Arial Narrow" w:cs="Calibri"/>
          <w:b/>
          <w:sz w:val="16"/>
        </w:rPr>
      </w:pPr>
    </w:p>
    <w:p w:rsidR="002D2B79" w:rsidRDefault="002D2B79" w:rsidP="002D2B79">
      <w:pPr>
        <w:rPr>
          <w:rFonts w:cstheme="minorHAnsi"/>
          <w:sz w:val="16"/>
        </w:rPr>
      </w:pPr>
    </w:p>
    <w:p w:rsidR="002D2B79" w:rsidRDefault="002D2B79"/>
    <w:sectPr w:rsidR="002D2B79" w:rsidSect="00454143">
      <w:headerReference w:type="even" r:id="rId8"/>
      <w:headerReference w:type="default" r:id="rId9"/>
      <w:footerReference w:type="default" r:id="rId10"/>
      <w:headerReference w:type="first" r:id="rId11"/>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10" w:rsidRDefault="009B0410">
      <w:pPr>
        <w:spacing w:after="0" w:line="240" w:lineRule="auto"/>
      </w:pPr>
      <w:r>
        <w:separator/>
      </w:r>
    </w:p>
  </w:endnote>
  <w:endnote w:type="continuationSeparator" w:id="0">
    <w:p w:rsidR="009B0410" w:rsidRDefault="009B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10" w:rsidRDefault="009B0410">
    <w:pPr>
      <w:pStyle w:val="Piedepgina"/>
    </w:pPr>
    <w:r w:rsidRPr="001D3D30">
      <w:rPr>
        <w:noProof/>
        <w:lang w:val="es-ES" w:eastAsia="es-ES"/>
      </w:rPr>
      <w:drawing>
        <wp:anchor distT="0" distB="0" distL="114300" distR="114300" simplePos="0" relativeHeight="251659264" behindDoc="0" locked="0" layoutInCell="1" allowOverlap="1" wp14:anchorId="7CB167A2" wp14:editId="3CE19F3F">
          <wp:simplePos x="0" y="0"/>
          <wp:positionH relativeFrom="margin">
            <wp:posOffset>602169</wp:posOffset>
          </wp:positionH>
          <wp:positionV relativeFrom="bottomMargin">
            <wp:posOffset>-149216</wp:posOffset>
          </wp:positionV>
          <wp:extent cx="4380865" cy="951865"/>
          <wp:effectExtent l="0" t="0" r="635" b="63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10" w:rsidRDefault="009B0410">
      <w:pPr>
        <w:spacing w:after="0" w:line="240" w:lineRule="auto"/>
      </w:pPr>
      <w:r>
        <w:separator/>
      </w:r>
    </w:p>
  </w:footnote>
  <w:footnote w:type="continuationSeparator" w:id="0">
    <w:p w:rsidR="009B0410" w:rsidRDefault="009B0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10" w:rsidRDefault="001E174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5209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10" w:rsidRDefault="009B0410" w:rsidP="00454143">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val="es-ES" w:eastAsia="es-ES"/>
      </w:rPr>
      <w:drawing>
        <wp:anchor distT="0" distB="0" distL="114300" distR="114300" simplePos="0" relativeHeight="251662336" behindDoc="1" locked="0" layoutInCell="1" allowOverlap="1" wp14:anchorId="494EB437" wp14:editId="6B647C31">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65408" behindDoc="0" locked="0" layoutInCell="1" allowOverlap="1" wp14:anchorId="08FD5851" wp14:editId="7A31E048">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9B0410" w:rsidRPr="00E240A9" w:rsidRDefault="009B0410" w:rsidP="00454143">
                          <w:pPr>
                            <w:rPr>
                              <w:rFonts w:ascii="Verdana" w:eastAsia="Times New Roman" w:hAnsi="Verdana" w:cs="Times New Roman"/>
                              <w:b/>
                              <w:sz w:val="24"/>
                              <w:szCs w:val="24"/>
                              <w:lang w:eastAsia="es-ES_tradnl"/>
                            </w:rPr>
                          </w:pPr>
                        </w:p>
                        <w:p w:rsidR="009B0410" w:rsidRPr="00417022" w:rsidRDefault="009B0410"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FD5851"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286FBC" w:rsidRPr="00E240A9" w:rsidRDefault="00286FBC" w:rsidP="00454143">
                    <w:pPr>
                      <w:rPr>
                        <w:rFonts w:ascii="Verdana" w:eastAsia="Times New Roman" w:hAnsi="Verdana" w:cs="Times New Roman"/>
                        <w:b/>
                        <w:sz w:val="24"/>
                        <w:szCs w:val="24"/>
                        <w:lang w:eastAsia="es-ES_tradnl"/>
                      </w:rPr>
                    </w:pPr>
                  </w:p>
                  <w:p w:rsidR="00286FBC" w:rsidRPr="00417022" w:rsidRDefault="00286FBC"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v:textbox>
              <w10:wrap type="square" anchorx="margin"/>
            </v:shape>
          </w:pict>
        </mc:Fallback>
      </mc:AlternateContent>
    </w:r>
    <w:r w:rsidRPr="001D3D30">
      <w:rPr>
        <w:noProof/>
        <w:lang w:val="es-ES" w:eastAsia="es-ES"/>
      </w:rPr>
      <w:drawing>
        <wp:anchor distT="0" distB="0" distL="114300" distR="114300" simplePos="0" relativeHeight="251660288" behindDoc="0" locked="0" layoutInCell="1" allowOverlap="1" wp14:anchorId="66762796" wp14:editId="5DD98207">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9B0410" w:rsidRDefault="009B0410" w:rsidP="00454143">
    <w:pPr>
      <w:pStyle w:val="Encabezado"/>
      <w:tabs>
        <w:tab w:val="center" w:pos="142"/>
      </w:tabs>
      <w:jc w:val="center"/>
      <w:rPr>
        <w:rFonts w:ascii="Times New Roman" w:hAnsi="Times New Roman"/>
        <w:b/>
        <w:i/>
        <w:noProof/>
        <w:color w:val="999999"/>
        <w:lang w:eastAsia="es-CO"/>
      </w:rPr>
    </w:pPr>
  </w:p>
  <w:p w:rsidR="009B0410" w:rsidRDefault="009B0410" w:rsidP="00454143">
    <w:pPr>
      <w:pStyle w:val="Encabezado"/>
      <w:tabs>
        <w:tab w:val="center" w:pos="142"/>
      </w:tabs>
      <w:jc w:val="center"/>
    </w:pPr>
    <w:r w:rsidRPr="00612CA2">
      <w:rPr>
        <w:rFonts w:ascii="Times New Roman" w:hAnsi="Times New Roman"/>
        <w:b/>
        <w:i/>
        <w:noProof/>
        <w:color w:val="999999"/>
        <w:sz w:val="20"/>
        <w:lang w:val="es-ES" w:eastAsia="es-ES"/>
      </w:rPr>
      <mc:AlternateContent>
        <mc:Choice Requires="wps">
          <w:drawing>
            <wp:anchor distT="0" distB="0" distL="114300" distR="114300" simplePos="0" relativeHeight="251661312" behindDoc="0" locked="0" layoutInCell="1" allowOverlap="1" wp14:anchorId="7C5E2CE4" wp14:editId="43ED2BAD">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9BD6DA" id="Lin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410" w:rsidRDefault="001E174F">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0DB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E4CCC"/>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2C7054"/>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0E551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A56F3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044162"/>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536C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emencia Angel Morales">
    <w15:presenceInfo w15:providerId="AD" w15:userId="S-1-5-21-797332336-63391822-1267956476-4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C"/>
    <w:rsid w:val="000061B4"/>
    <w:rsid w:val="00010799"/>
    <w:rsid w:val="00011902"/>
    <w:rsid w:val="0002205E"/>
    <w:rsid w:val="0002606F"/>
    <w:rsid w:val="0003139A"/>
    <w:rsid w:val="00031C27"/>
    <w:rsid w:val="00034944"/>
    <w:rsid w:val="00040508"/>
    <w:rsid w:val="00046542"/>
    <w:rsid w:val="00053C68"/>
    <w:rsid w:val="0005538C"/>
    <w:rsid w:val="00064169"/>
    <w:rsid w:val="000647B4"/>
    <w:rsid w:val="000656A4"/>
    <w:rsid w:val="00071526"/>
    <w:rsid w:val="00071823"/>
    <w:rsid w:val="00075BFF"/>
    <w:rsid w:val="000813C4"/>
    <w:rsid w:val="00082D99"/>
    <w:rsid w:val="00095F6E"/>
    <w:rsid w:val="000A20FD"/>
    <w:rsid w:val="000A38DD"/>
    <w:rsid w:val="000A3B4F"/>
    <w:rsid w:val="000A7964"/>
    <w:rsid w:val="000B6DF6"/>
    <w:rsid w:val="000B7755"/>
    <w:rsid w:val="000C0E30"/>
    <w:rsid w:val="000C1E4B"/>
    <w:rsid w:val="000C7B28"/>
    <w:rsid w:val="000E1EB3"/>
    <w:rsid w:val="000E6F34"/>
    <w:rsid w:val="000F2B04"/>
    <w:rsid w:val="000F38BC"/>
    <w:rsid w:val="00101331"/>
    <w:rsid w:val="00104A41"/>
    <w:rsid w:val="00112E01"/>
    <w:rsid w:val="0011654C"/>
    <w:rsid w:val="00120CBC"/>
    <w:rsid w:val="00123E0F"/>
    <w:rsid w:val="001244DB"/>
    <w:rsid w:val="00136D2F"/>
    <w:rsid w:val="00137849"/>
    <w:rsid w:val="0014168C"/>
    <w:rsid w:val="001452F2"/>
    <w:rsid w:val="00153575"/>
    <w:rsid w:val="001568CE"/>
    <w:rsid w:val="00156D0B"/>
    <w:rsid w:val="001607A0"/>
    <w:rsid w:val="001623E9"/>
    <w:rsid w:val="0016529B"/>
    <w:rsid w:val="0016559A"/>
    <w:rsid w:val="00165C7E"/>
    <w:rsid w:val="00166601"/>
    <w:rsid w:val="00171C1B"/>
    <w:rsid w:val="001724CA"/>
    <w:rsid w:val="00177054"/>
    <w:rsid w:val="001875AE"/>
    <w:rsid w:val="0019175E"/>
    <w:rsid w:val="001924D5"/>
    <w:rsid w:val="00197222"/>
    <w:rsid w:val="001A0897"/>
    <w:rsid w:val="001A1D88"/>
    <w:rsid w:val="001A78BA"/>
    <w:rsid w:val="001B320B"/>
    <w:rsid w:val="001B6486"/>
    <w:rsid w:val="001C03B9"/>
    <w:rsid w:val="001C26CF"/>
    <w:rsid w:val="001D2867"/>
    <w:rsid w:val="001D5641"/>
    <w:rsid w:val="001E174F"/>
    <w:rsid w:val="001E2E9D"/>
    <w:rsid w:val="001E32DE"/>
    <w:rsid w:val="001F0F8C"/>
    <w:rsid w:val="001F5305"/>
    <w:rsid w:val="001F58D7"/>
    <w:rsid w:val="00210300"/>
    <w:rsid w:val="0021617A"/>
    <w:rsid w:val="00217AF4"/>
    <w:rsid w:val="00220860"/>
    <w:rsid w:val="00226B49"/>
    <w:rsid w:val="00230CFB"/>
    <w:rsid w:val="00232E8B"/>
    <w:rsid w:val="002331A8"/>
    <w:rsid w:val="002332E4"/>
    <w:rsid w:val="00234C83"/>
    <w:rsid w:val="00235521"/>
    <w:rsid w:val="00235543"/>
    <w:rsid w:val="002477DB"/>
    <w:rsid w:val="002529C9"/>
    <w:rsid w:val="002535A3"/>
    <w:rsid w:val="00254F5C"/>
    <w:rsid w:val="00264B51"/>
    <w:rsid w:val="002654C2"/>
    <w:rsid w:val="0026588E"/>
    <w:rsid w:val="00271728"/>
    <w:rsid w:val="00273A87"/>
    <w:rsid w:val="0027607B"/>
    <w:rsid w:val="002856F1"/>
    <w:rsid w:val="00285F5D"/>
    <w:rsid w:val="00285F66"/>
    <w:rsid w:val="00286FBC"/>
    <w:rsid w:val="00293E53"/>
    <w:rsid w:val="00296D96"/>
    <w:rsid w:val="002A2D33"/>
    <w:rsid w:val="002A353D"/>
    <w:rsid w:val="002A5304"/>
    <w:rsid w:val="002B4522"/>
    <w:rsid w:val="002B5D62"/>
    <w:rsid w:val="002B6EB3"/>
    <w:rsid w:val="002C4FAB"/>
    <w:rsid w:val="002C5DA1"/>
    <w:rsid w:val="002D0937"/>
    <w:rsid w:val="002D0F1D"/>
    <w:rsid w:val="002D2B79"/>
    <w:rsid w:val="002D4868"/>
    <w:rsid w:val="002D6F6A"/>
    <w:rsid w:val="002E0D05"/>
    <w:rsid w:val="002E349F"/>
    <w:rsid w:val="002F0980"/>
    <w:rsid w:val="002F3321"/>
    <w:rsid w:val="00305C1E"/>
    <w:rsid w:val="00305CB1"/>
    <w:rsid w:val="00307BC3"/>
    <w:rsid w:val="00323A13"/>
    <w:rsid w:val="00327394"/>
    <w:rsid w:val="00332020"/>
    <w:rsid w:val="00333985"/>
    <w:rsid w:val="00343AE9"/>
    <w:rsid w:val="0034711C"/>
    <w:rsid w:val="00350432"/>
    <w:rsid w:val="00361B49"/>
    <w:rsid w:val="0037628C"/>
    <w:rsid w:val="00381671"/>
    <w:rsid w:val="003A613A"/>
    <w:rsid w:val="003C3329"/>
    <w:rsid w:val="003C5634"/>
    <w:rsid w:val="003D0014"/>
    <w:rsid w:val="003D5909"/>
    <w:rsid w:val="003D5EA7"/>
    <w:rsid w:val="003E5432"/>
    <w:rsid w:val="00401339"/>
    <w:rsid w:val="00402D75"/>
    <w:rsid w:val="00410ACA"/>
    <w:rsid w:val="00411C8E"/>
    <w:rsid w:val="0041386B"/>
    <w:rsid w:val="004273D5"/>
    <w:rsid w:val="0043322D"/>
    <w:rsid w:val="00433E46"/>
    <w:rsid w:val="00437E15"/>
    <w:rsid w:val="004479F2"/>
    <w:rsid w:val="004532EB"/>
    <w:rsid w:val="00453A3E"/>
    <w:rsid w:val="00454143"/>
    <w:rsid w:val="00455D2F"/>
    <w:rsid w:val="00466563"/>
    <w:rsid w:val="00472843"/>
    <w:rsid w:val="00472C8B"/>
    <w:rsid w:val="00474056"/>
    <w:rsid w:val="00477084"/>
    <w:rsid w:val="00480134"/>
    <w:rsid w:val="0048073E"/>
    <w:rsid w:val="00482D3A"/>
    <w:rsid w:val="00482EEB"/>
    <w:rsid w:val="00484E61"/>
    <w:rsid w:val="00485208"/>
    <w:rsid w:val="00485927"/>
    <w:rsid w:val="00493A6E"/>
    <w:rsid w:val="00494F08"/>
    <w:rsid w:val="004A0403"/>
    <w:rsid w:val="004A4B5C"/>
    <w:rsid w:val="004A5882"/>
    <w:rsid w:val="004B42FB"/>
    <w:rsid w:val="004C2B00"/>
    <w:rsid w:val="004C33E8"/>
    <w:rsid w:val="004C7C38"/>
    <w:rsid w:val="004E301A"/>
    <w:rsid w:val="004E3190"/>
    <w:rsid w:val="004F40DB"/>
    <w:rsid w:val="004F4370"/>
    <w:rsid w:val="004F4E16"/>
    <w:rsid w:val="00500FCC"/>
    <w:rsid w:val="00511CA8"/>
    <w:rsid w:val="00512AB3"/>
    <w:rsid w:val="00514AE6"/>
    <w:rsid w:val="0051594B"/>
    <w:rsid w:val="00531230"/>
    <w:rsid w:val="005337A0"/>
    <w:rsid w:val="005351C5"/>
    <w:rsid w:val="00537E15"/>
    <w:rsid w:val="00543F55"/>
    <w:rsid w:val="0054400D"/>
    <w:rsid w:val="005444A7"/>
    <w:rsid w:val="00550945"/>
    <w:rsid w:val="00551B94"/>
    <w:rsid w:val="0055442A"/>
    <w:rsid w:val="00555C54"/>
    <w:rsid w:val="005574BD"/>
    <w:rsid w:val="00563A81"/>
    <w:rsid w:val="0056437B"/>
    <w:rsid w:val="00564982"/>
    <w:rsid w:val="0056538A"/>
    <w:rsid w:val="00570A06"/>
    <w:rsid w:val="00591B9F"/>
    <w:rsid w:val="00593858"/>
    <w:rsid w:val="00597546"/>
    <w:rsid w:val="005A3DD5"/>
    <w:rsid w:val="005A43B0"/>
    <w:rsid w:val="005A6561"/>
    <w:rsid w:val="005B752F"/>
    <w:rsid w:val="005C2F91"/>
    <w:rsid w:val="005D098A"/>
    <w:rsid w:val="005D7D76"/>
    <w:rsid w:val="005E1CC8"/>
    <w:rsid w:val="005E1D96"/>
    <w:rsid w:val="005E3FBD"/>
    <w:rsid w:val="005E4831"/>
    <w:rsid w:val="005E5FC4"/>
    <w:rsid w:val="005F0A84"/>
    <w:rsid w:val="006127B2"/>
    <w:rsid w:val="00620DBD"/>
    <w:rsid w:val="00630994"/>
    <w:rsid w:val="00632734"/>
    <w:rsid w:val="00637B8A"/>
    <w:rsid w:val="006400AA"/>
    <w:rsid w:val="006462AE"/>
    <w:rsid w:val="006516CA"/>
    <w:rsid w:val="00661595"/>
    <w:rsid w:val="006749C3"/>
    <w:rsid w:val="00676971"/>
    <w:rsid w:val="0068252B"/>
    <w:rsid w:val="00685549"/>
    <w:rsid w:val="00691C19"/>
    <w:rsid w:val="00694EB9"/>
    <w:rsid w:val="00696D2C"/>
    <w:rsid w:val="006A7AC6"/>
    <w:rsid w:val="006B00FD"/>
    <w:rsid w:val="006B3878"/>
    <w:rsid w:val="006B3ADD"/>
    <w:rsid w:val="006B6C1C"/>
    <w:rsid w:val="006D0745"/>
    <w:rsid w:val="006D1AC6"/>
    <w:rsid w:val="006F6010"/>
    <w:rsid w:val="00706477"/>
    <w:rsid w:val="00730868"/>
    <w:rsid w:val="00732CB1"/>
    <w:rsid w:val="00733919"/>
    <w:rsid w:val="00733983"/>
    <w:rsid w:val="00743DAB"/>
    <w:rsid w:val="0075048F"/>
    <w:rsid w:val="007531D9"/>
    <w:rsid w:val="00756185"/>
    <w:rsid w:val="00756761"/>
    <w:rsid w:val="00766373"/>
    <w:rsid w:val="00784981"/>
    <w:rsid w:val="00796265"/>
    <w:rsid w:val="007A3A2C"/>
    <w:rsid w:val="007B020B"/>
    <w:rsid w:val="007B063C"/>
    <w:rsid w:val="007B2285"/>
    <w:rsid w:val="007D12EA"/>
    <w:rsid w:val="007D3FD1"/>
    <w:rsid w:val="007D523C"/>
    <w:rsid w:val="007D5ECF"/>
    <w:rsid w:val="007D6456"/>
    <w:rsid w:val="007F4688"/>
    <w:rsid w:val="007F7BB1"/>
    <w:rsid w:val="008003B0"/>
    <w:rsid w:val="00800E5F"/>
    <w:rsid w:val="00801763"/>
    <w:rsid w:val="00803D87"/>
    <w:rsid w:val="00814495"/>
    <w:rsid w:val="0081610C"/>
    <w:rsid w:val="008201CF"/>
    <w:rsid w:val="0082296F"/>
    <w:rsid w:val="00822B90"/>
    <w:rsid w:val="00824D46"/>
    <w:rsid w:val="00832FF4"/>
    <w:rsid w:val="0083466F"/>
    <w:rsid w:val="00842716"/>
    <w:rsid w:val="00843BD9"/>
    <w:rsid w:val="00853BC2"/>
    <w:rsid w:val="00855E2B"/>
    <w:rsid w:val="00857476"/>
    <w:rsid w:val="00866189"/>
    <w:rsid w:val="00867121"/>
    <w:rsid w:val="008706AA"/>
    <w:rsid w:val="00873CF9"/>
    <w:rsid w:val="0087686D"/>
    <w:rsid w:val="00881D66"/>
    <w:rsid w:val="0088459F"/>
    <w:rsid w:val="00885D27"/>
    <w:rsid w:val="00896C06"/>
    <w:rsid w:val="008A1E06"/>
    <w:rsid w:val="008A353E"/>
    <w:rsid w:val="008A52CC"/>
    <w:rsid w:val="008B1521"/>
    <w:rsid w:val="008C0C01"/>
    <w:rsid w:val="008C38BD"/>
    <w:rsid w:val="008C57A2"/>
    <w:rsid w:val="008D499B"/>
    <w:rsid w:val="008E4DF9"/>
    <w:rsid w:val="008E69A6"/>
    <w:rsid w:val="008E6AEB"/>
    <w:rsid w:val="008F05D0"/>
    <w:rsid w:val="00930A16"/>
    <w:rsid w:val="00931159"/>
    <w:rsid w:val="00932C9B"/>
    <w:rsid w:val="009367DD"/>
    <w:rsid w:val="00940DA6"/>
    <w:rsid w:val="009453BE"/>
    <w:rsid w:val="009459FD"/>
    <w:rsid w:val="0094653B"/>
    <w:rsid w:val="00950586"/>
    <w:rsid w:val="00961476"/>
    <w:rsid w:val="009843A7"/>
    <w:rsid w:val="00984B80"/>
    <w:rsid w:val="009872F8"/>
    <w:rsid w:val="009931CB"/>
    <w:rsid w:val="00997879"/>
    <w:rsid w:val="009A3266"/>
    <w:rsid w:val="009A3290"/>
    <w:rsid w:val="009B0410"/>
    <w:rsid w:val="009B67BA"/>
    <w:rsid w:val="009C408F"/>
    <w:rsid w:val="009C4CC7"/>
    <w:rsid w:val="009D106F"/>
    <w:rsid w:val="009E16D8"/>
    <w:rsid w:val="009F07F2"/>
    <w:rsid w:val="00A06689"/>
    <w:rsid w:val="00A17726"/>
    <w:rsid w:val="00A20DCA"/>
    <w:rsid w:val="00A21B3A"/>
    <w:rsid w:val="00A26479"/>
    <w:rsid w:val="00A44601"/>
    <w:rsid w:val="00A50444"/>
    <w:rsid w:val="00A71202"/>
    <w:rsid w:val="00A74D0D"/>
    <w:rsid w:val="00A751D6"/>
    <w:rsid w:val="00A75464"/>
    <w:rsid w:val="00A822FC"/>
    <w:rsid w:val="00A85374"/>
    <w:rsid w:val="00A9070B"/>
    <w:rsid w:val="00A90C9A"/>
    <w:rsid w:val="00A9133D"/>
    <w:rsid w:val="00A97379"/>
    <w:rsid w:val="00AA2DCB"/>
    <w:rsid w:val="00AA727B"/>
    <w:rsid w:val="00AB0078"/>
    <w:rsid w:val="00AD2FE9"/>
    <w:rsid w:val="00AD3BDF"/>
    <w:rsid w:val="00AD6625"/>
    <w:rsid w:val="00AF10FD"/>
    <w:rsid w:val="00AF18F0"/>
    <w:rsid w:val="00AF1A13"/>
    <w:rsid w:val="00AF2D93"/>
    <w:rsid w:val="00B00E9B"/>
    <w:rsid w:val="00B06504"/>
    <w:rsid w:val="00B12F02"/>
    <w:rsid w:val="00B17695"/>
    <w:rsid w:val="00B273B8"/>
    <w:rsid w:val="00B33EC8"/>
    <w:rsid w:val="00B37010"/>
    <w:rsid w:val="00B40B25"/>
    <w:rsid w:val="00B450D2"/>
    <w:rsid w:val="00B51623"/>
    <w:rsid w:val="00B6058D"/>
    <w:rsid w:val="00B63AD8"/>
    <w:rsid w:val="00B651CF"/>
    <w:rsid w:val="00B65797"/>
    <w:rsid w:val="00B665CD"/>
    <w:rsid w:val="00B671C1"/>
    <w:rsid w:val="00B701BC"/>
    <w:rsid w:val="00B80F1A"/>
    <w:rsid w:val="00B830FD"/>
    <w:rsid w:val="00B84BE6"/>
    <w:rsid w:val="00B90C39"/>
    <w:rsid w:val="00B91735"/>
    <w:rsid w:val="00B9249D"/>
    <w:rsid w:val="00B94748"/>
    <w:rsid w:val="00B965C9"/>
    <w:rsid w:val="00BA45B1"/>
    <w:rsid w:val="00BB2105"/>
    <w:rsid w:val="00BB2842"/>
    <w:rsid w:val="00BB39D4"/>
    <w:rsid w:val="00BB7118"/>
    <w:rsid w:val="00BC1AA0"/>
    <w:rsid w:val="00BC43DC"/>
    <w:rsid w:val="00BD06E1"/>
    <w:rsid w:val="00BD135C"/>
    <w:rsid w:val="00BD3025"/>
    <w:rsid w:val="00BD5336"/>
    <w:rsid w:val="00BD6078"/>
    <w:rsid w:val="00BE6FFE"/>
    <w:rsid w:val="00BF20C0"/>
    <w:rsid w:val="00BF3CE0"/>
    <w:rsid w:val="00C02514"/>
    <w:rsid w:val="00C06B51"/>
    <w:rsid w:val="00C113AD"/>
    <w:rsid w:val="00C22583"/>
    <w:rsid w:val="00C27C75"/>
    <w:rsid w:val="00C27E74"/>
    <w:rsid w:val="00C3773F"/>
    <w:rsid w:val="00C41A2A"/>
    <w:rsid w:val="00C43B16"/>
    <w:rsid w:val="00C4627B"/>
    <w:rsid w:val="00C47B96"/>
    <w:rsid w:val="00C60A4D"/>
    <w:rsid w:val="00C62B21"/>
    <w:rsid w:val="00C63739"/>
    <w:rsid w:val="00C65DBD"/>
    <w:rsid w:val="00C67B29"/>
    <w:rsid w:val="00C75B8C"/>
    <w:rsid w:val="00C80147"/>
    <w:rsid w:val="00C854C4"/>
    <w:rsid w:val="00C861A2"/>
    <w:rsid w:val="00C861FA"/>
    <w:rsid w:val="00CA0F3C"/>
    <w:rsid w:val="00CA4E56"/>
    <w:rsid w:val="00CA654D"/>
    <w:rsid w:val="00CA6BB1"/>
    <w:rsid w:val="00CC1D96"/>
    <w:rsid w:val="00CC607C"/>
    <w:rsid w:val="00CD71AE"/>
    <w:rsid w:val="00CD728A"/>
    <w:rsid w:val="00CE0372"/>
    <w:rsid w:val="00CE0C8B"/>
    <w:rsid w:val="00CE3F11"/>
    <w:rsid w:val="00CF13FF"/>
    <w:rsid w:val="00CF686F"/>
    <w:rsid w:val="00CF7B24"/>
    <w:rsid w:val="00D01AD8"/>
    <w:rsid w:val="00D0257C"/>
    <w:rsid w:val="00D129AE"/>
    <w:rsid w:val="00D220FA"/>
    <w:rsid w:val="00D22731"/>
    <w:rsid w:val="00D2340C"/>
    <w:rsid w:val="00D33806"/>
    <w:rsid w:val="00D37342"/>
    <w:rsid w:val="00D4369F"/>
    <w:rsid w:val="00D449C3"/>
    <w:rsid w:val="00D46457"/>
    <w:rsid w:val="00D46EAC"/>
    <w:rsid w:val="00D50B85"/>
    <w:rsid w:val="00D53DDB"/>
    <w:rsid w:val="00D568FA"/>
    <w:rsid w:val="00D738EA"/>
    <w:rsid w:val="00D73EE0"/>
    <w:rsid w:val="00D81E0B"/>
    <w:rsid w:val="00D83341"/>
    <w:rsid w:val="00D914FF"/>
    <w:rsid w:val="00D91E13"/>
    <w:rsid w:val="00D937FD"/>
    <w:rsid w:val="00D93AEA"/>
    <w:rsid w:val="00DA4F14"/>
    <w:rsid w:val="00DB4422"/>
    <w:rsid w:val="00DB549D"/>
    <w:rsid w:val="00DB5503"/>
    <w:rsid w:val="00DB5EFE"/>
    <w:rsid w:val="00DB6F9B"/>
    <w:rsid w:val="00DB7213"/>
    <w:rsid w:val="00DB7DA2"/>
    <w:rsid w:val="00DC64B2"/>
    <w:rsid w:val="00DD3275"/>
    <w:rsid w:val="00DD6E69"/>
    <w:rsid w:val="00DE17C0"/>
    <w:rsid w:val="00DE26D4"/>
    <w:rsid w:val="00DE4B3D"/>
    <w:rsid w:val="00DE515E"/>
    <w:rsid w:val="00DE51A5"/>
    <w:rsid w:val="00DE5F42"/>
    <w:rsid w:val="00DE7D90"/>
    <w:rsid w:val="00DF09CB"/>
    <w:rsid w:val="00DF0F43"/>
    <w:rsid w:val="00DF2ED1"/>
    <w:rsid w:val="00DF6286"/>
    <w:rsid w:val="00E032A6"/>
    <w:rsid w:val="00E046BF"/>
    <w:rsid w:val="00E05B35"/>
    <w:rsid w:val="00E13917"/>
    <w:rsid w:val="00E17E1F"/>
    <w:rsid w:val="00E229CE"/>
    <w:rsid w:val="00E318FA"/>
    <w:rsid w:val="00E34A7E"/>
    <w:rsid w:val="00E51365"/>
    <w:rsid w:val="00E62D1C"/>
    <w:rsid w:val="00E71B7B"/>
    <w:rsid w:val="00E71CB7"/>
    <w:rsid w:val="00E765D2"/>
    <w:rsid w:val="00E7733B"/>
    <w:rsid w:val="00E953CE"/>
    <w:rsid w:val="00E95C88"/>
    <w:rsid w:val="00EA20DB"/>
    <w:rsid w:val="00EB0683"/>
    <w:rsid w:val="00EB4005"/>
    <w:rsid w:val="00EC34B4"/>
    <w:rsid w:val="00EE7549"/>
    <w:rsid w:val="00EF456D"/>
    <w:rsid w:val="00EF5ABC"/>
    <w:rsid w:val="00F011DD"/>
    <w:rsid w:val="00F04904"/>
    <w:rsid w:val="00F0513B"/>
    <w:rsid w:val="00F059F4"/>
    <w:rsid w:val="00F17409"/>
    <w:rsid w:val="00F17A90"/>
    <w:rsid w:val="00F30149"/>
    <w:rsid w:val="00F31218"/>
    <w:rsid w:val="00F35D63"/>
    <w:rsid w:val="00F40188"/>
    <w:rsid w:val="00F40A61"/>
    <w:rsid w:val="00F4505E"/>
    <w:rsid w:val="00F47E68"/>
    <w:rsid w:val="00F508BA"/>
    <w:rsid w:val="00F55B1E"/>
    <w:rsid w:val="00F63847"/>
    <w:rsid w:val="00F67A4E"/>
    <w:rsid w:val="00F75A05"/>
    <w:rsid w:val="00F7641B"/>
    <w:rsid w:val="00F845F0"/>
    <w:rsid w:val="00F875E6"/>
    <w:rsid w:val="00F94113"/>
    <w:rsid w:val="00F957F1"/>
    <w:rsid w:val="00F96B54"/>
    <w:rsid w:val="00FA1DF3"/>
    <w:rsid w:val="00FA6D93"/>
    <w:rsid w:val="00FB379F"/>
    <w:rsid w:val="00FB3F45"/>
    <w:rsid w:val="00FB5FC8"/>
    <w:rsid w:val="00FB6D83"/>
    <w:rsid w:val="00FB6FE7"/>
    <w:rsid w:val="00FC70A8"/>
    <w:rsid w:val="00FE2138"/>
    <w:rsid w:val="00FE48DB"/>
    <w:rsid w:val="00FF3ADF"/>
    <w:rsid w:val="00FF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5DA711"/>
  <w15:chartTrackingRefBased/>
  <w15:docId w15:val="{38AC7F27-8A96-44B1-BFF2-53910CFE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01"/>
  </w:style>
  <w:style w:type="paragraph" w:styleId="Ttulo1">
    <w:name w:val="heading 1"/>
    <w:basedOn w:val="Normal"/>
    <w:next w:val="Normal"/>
    <w:link w:val="Ttulo1Car"/>
    <w:uiPriority w:val="9"/>
    <w:qFormat/>
    <w:rsid w:val="006B0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3D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C43DC"/>
    <w:rPr>
      <w:lang w:val="es-CO"/>
    </w:rPr>
  </w:style>
  <w:style w:type="paragraph" w:styleId="Piedepgina">
    <w:name w:val="footer"/>
    <w:basedOn w:val="Normal"/>
    <w:link w:val="PiedepginaCar"/>
    <w:uiPriority w:val="99"/>
    <w:unhideWhenUsed/>
    <w:rsid w:val="00BC43D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C43DC"/>
    <w:rPr>
      <w:lang w:val="es-CO"/>
    </w:rPr>
  </w:style>
  <w:style w:type="paragraph" w:styleId="Prrafodelista">
    <w:name w:val="List Paragraph"/>
    <w:basedOn w:val="Normal"/>
    <w:uiPriority w:val="34"/>
    <w:qFormat/>
    <w:rsid w:val="00BC43DC"/>
    <w:pPr>
      <w:spacing w:after="0" w:line="360" w:lineRule="auto"/>
      <w:ind w:left="708"/>
      <w:jc w:val="both"/>
    </w:pPr>
    <w:rPr>
      <w:rFonts w:ascii="Arial" w:eastAsia="Times New Roman" w:hAnsi="Arial" w:cs="Times New Roman"/>
      <w:sz w:val="24"/>
      <w:szCs w:val="20"/>
      <w:lang w:eastAsia="es-ES_tradnl"/>
    </w:rPr>
  </w:style>
  <w:style w:type="table" w:styleId="Tablaconcuadrcula">
    <w:name w:val="Table Grid"/>
    <w:basedOn w:val="Tablanormal"/>
    <w:uiPriority w:val="39"/>
    <w:rsid w:val="00BC43D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372"/>
    <w:rPr>
      <w:sz w:val="16"/>
      <w:szCs w:val="16"/>
    </w:rPr>
  </w:style>
  <w:style w:type="paragraph" w:styleId="Textocomentario">
    <w:name w:val="annotation text"/>
    <w:basedOn w:val="Normal"/>
    <w:link w:val="TextocomentarioCar"/>
    <w:uiPriority w:val="99"/>
    <w:semiHidden/>
    <w:unhideWhenUsed/>
    <w:rsid w:val="00CE03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372"/>
    <w:rPr>
      <w:sz w:val="20"/>
      <w:szCs w:val="20"/>
    </w:rPr>
  </w:style>
  <w:style w:type="paragraph" w:styleId="Asuntodelcomentario">
    <w:name w:val="annotation subject"/>
    <w:basedOn w:val="Textocomentario"/>
    <w:next w:val="Textocomentario"/>
    <w:link w:val="AsuntodelcomentarioCar"/>
    <w:uiPriority w:val="99"/>
    <w:semiHidden/>
    <w:unhideWhenUsed/>
    <w:rsid w:val="00CE0372"/>
    <w:rPr>
      <w:b/>
      <w:bCs/>
    </w:rPr>
  </w:style>
  <w:style w:type="character" w:customStyle="1" w:styleId="AsuntodelcomentarioCar">
    <w:name w:val="Asunto del comentario Car"/>
    <w:basedOn w:val="TextocomentarioCar"/>
    <w:link w:val="Asuntodelcomentario"/>
    <w:uiPriority w:val="99"/>
    <w:semiHidden/>
    <w:rsid w:val="00CE0372"/>
    <w:rPr>
      <w:b/>
      <w:bCs/>
      <w:sz w:val="20"/>
      <w:szCs w:val="20"/>
    </w:rPr>
  </w:style>
  <w:style w:type="paragraph" w:styleId="Textodeglobo">
    <w:name w:val="Balloon Text"/>
    <w:basedOn w:val="Normal"/>
    <w:link w:val="TextodegloboCar"/>
    <w:uiPriority w:val="99"/>
    <w:semiHidden/>
    <w:unhideWhenUsed/>
    <w:rsid w:val="00CE0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372"/>
    <w:rPr>
      <w:rFonts w:ascii="Segoe UI" w:hAnsi="Segoe UI" w:cs="Segoe UI"/>
      <w:sz w:val="18"/>
      <w:szCs w:val="18"/>
    </w:rPr>
  </w:style>
  <w:style w:type="character" w:customStyle="1" w:styleId="Ttulo1Car">
    <w:name w:val="Título 1 Car"/>
    <w:basedOn w:val="Fuentedeprrafopredeter"/>
    <w:link w:val="Ttulo1"/>
    <w:uiPriority w:val="9"/>
    <w:rsid w:val="006B00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45A3-1292-45BC-A8DF-093DA6876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3859</Words>
  <Characters>21226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valeria cervantes</cp:lastModifiedBy>
  <cp:revision>4</cp:revision>
  <dcterms:created xsi:type="dcterms:W3CDTF">2019-11-16T01:29:00Z</dcterms:created>
  <dcterms:modified xsi:type="dcterms:W3CDTF">2019-11-16T01:35:00Z</dcterms:modified>
</cp:coreProperties>
</file>