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79" w:rsidRDefault="002D2B79" w:rsidP="002D2B79">
      <w:pPr>
        <w:rPr>
          <w:rFonts w:cstheme="minorHAnsi"/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69"/>
        <w:gridCol w:w="2800"/>
        <w:gridCol w:w="1523"/>
        <w:gridCol w:w="1629"/>
      </w:tblGrid>
      <w:tr w:rsidR="002D2B79" w:rsidRPr="00186206" w:rsidTr="00454143">
        <w:trPr>
          <w:jc w:val="center"/>
        </w:trPr>
        <w:tc>
          <w:tcPr>
            <w:tcW w:w="9394" w:type="dxa"/>
            <w:gridSpan w:val="4"/>
          </w:tcPr>
          <w:p w:rsidR="002D2B79" w:rsidRPr="00722041" w:rsidRDefault="002D2B79" w:rsidP="00454143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Plan Individual de Ajustes Razonables – PIAR –</w:t>
            </w:r>
          </w:p>
          <w:p w:rsidR="002D2B79" w:rsidRPr="00722041" w:rsidRDefault="002D2B79" w:rsidP="00454143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ANEXO 2</w:t>
            </w:r>
          </w:p>
          <w:p w:rsidR="002D2B79" w:rsidRPr="00722041" w:rsidRDefault="002D2B79" w:rsidP="00454143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</w:p>
        </w:tc>
      </w:tr>
      <w:tr w:rsidR="002D2B79" w:rsidRPr="00186206" w:rsidTr="00454143">
        <w:trPr>
          <w:jc w:val="center"/>
        </w:trPr>
        <w:tc>
          <w:tcPr>
            <w:tcW w:w="3139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Fecha de elaboración:  </w:t>
            </w:r>
            <w:r w:rsidR="00500FCC">
              <w:rPr>
                <w:rFonts w:cstheme="minorHAnsi"/>
                <w:b/>
                <w:color w:val="44546A" w:themeColor="text2"/>
              </w:rPr>
              <w:t>DD/MM/2019</w:t>
            </w:r>
          </w:p>
        </w:tc>
        <w:tc>
          <w:tcPr>
            <w:tcW w:w="2989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Institución educativa:</w:t>
            </w:r>
          </w:p>
          <w:p w:rsidR="00500FCC" w:rsidRPr="00186206" w:rsidRDefault="00500FCC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 CIRINEO DE TIBU</w:t>
            </w:r>
          </w:p>
        </w:tc>
        <w:tc>
          <w:tcPr>
            <w:tcW w:w="1563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Sede: </w:t>
            </w:r>
          </w:p>
          <w:p w:rsidR="00500FCC" w:rsidRPr="00186206" w:rsidRDefault="00500FCC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PRINCIPAL</w:t>
            </w:r>
          </w:p>
        </w:tc>
        <w:tc>
          <w:tcPr>
            <w:tcW w:w="1703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Jornada:</w:t>
            </w:r>
          </w:p>
          <w:p w:rsidR="002D2B79" w:rsidRPr="00186206" w:rsidRDefault="00500FCC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DIURA </w:t>
            </w:r>
          </w:p>
        </w:tc>
      </w:tr>
      <w:tr w:rsidR="002D2B79" w:rsidRPr="00186206" w:rsidTr="00454143">
        <w:trPr>
          <w:jc w:val="center"/>
        </w:trPr>
        <w:tc>
          <w:tcPr>
            <w:tcW w:w="9394" w:type="dxa"/>
            <w:gridSpan w:val="4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Docentes que elaboran y cargo:</w:t>
            </w:r>
          </w:p>
        </w:tc>
      </w:tr>
    </w:tbl>
    <w:p w:rsidR="002D2B79" w:rsidRPr="00186206" w:rsidRDefault="002D2B79" w:rsidP="002D2B79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7"/>
        <w:gridCol w:w="4434"/>
      </w:tblGrid>
      <w:tr w:rsidR="002D2B79" w:rsidRPr="00186206" w:rsidTr="00454143">
        <w:trPr>
          <w:trHeight w:val="447"/>
          <w:jc w:val="center"/>
        </w:trPr>
        <w:tc>
          <w:tcPr>
            <w:tcW w:w="13575" w:type="dxa"/>
            <w:gridSpan w:val="2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DATOS DEL ESTUDIANTE</w:t>
            </w:r>
          </w:p>
        </w:tc>
      </w:tr>
      <w:tr w:rsidR="002D2B79" w:rsidRPr="00186206" w:rsidTr="00454143">
        <w:trPr>
          <w:trHeight w:val="637"/>
          <w:jc w:val="center"/>
        </w:trPr>
        <w:tc>
          <w:tcPr>
            <w:tcW w:w="6912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Nombre del estudiante:</w:t>
            </w:r>
          </w:p>
          <w:p w:rsidR="002D2B79" w:rsidRPr="00186206" w:rsidRDefault="00D50B85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ALEXANDER GUT</w:t>
            </w:r>
            <w:r w:rsidR="00E318FA">
              <w:rPr>
                <w:rFonts w:cstheme="minorHAnsi"/>
                <w:b/>
              </w:rPr>
              <w:t>IERREZ CHACON</w:t>
            </w:r>
          </w:p>
        </w:tc>
        <w:tc>
          <w:tcPr>
            <w:tcW w:w="6663" w:type="dxa"/>
          </w:tcPr>
          <w:p w:rsidR="00E318FA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Documento de Identificación:</w:t>
            </w:r>
          </w:p>
          <w:p w:rsidR="002D2B79" w:rsidRPr="00186206" w:rsidRDefault="00E318FA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CC.</w:t>
            </w:r>
            <w:r w:rsidR="002D2B79" w:rsidRPr="00186206">
              <w:rPr>
                <w:rFonts w:cstheme="minorHAnsi"/>
                <w:b/>
              </w:rPr>
              <w:t xml:space="preserve"> </w:t>
            </w:r>
          </w:p>
        </w:tc>
      </w:tr>
      <w:tr w:rsidR="002D2B79" w:rsidRPr="00186206" w:rsidTr="00454143">
        <w:trPr>
          <w:trHeight w:val="637"/>
          <w:jc w:val="center"/>
        </w:trPr>
        <w:tc>
          <w:tcPr>
            <w:tcW w:w="6912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Edad:</w:t>
            </w:r>
          </w:p>
        </w:tc>
        <w:tc>
          <w:tcPr>
            <w:tcW w:w="6663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Grado:</w:t>
            </w:r>
            <w:r w:rsidR="00E318FA">
              <w:rPr>
                <w:rFonts w:cstheme="minorHAnsi"/>
                <w:b/>
              </w:rPr>
              <w:t xml:space="preserve"> 3 º</w:t>
            </w:r>
          </w:p>
        </w:tc>
      </w:tr>
    </w:tbl>
    <w:p w:rsidR="002D2B79" w:rsidRPr="00186206" w:rsidRDefault="002D2B79" w:rsidP="002D2B79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Características del Estudiante: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21"/>
      </w:tblGrid>
      <w:tr w:rsidR="002D2B79" w:rsidTr="00454143">
        <w:trPr>
          <w:jc w:val="center"/>
        </w:trPr>
        <w:tc>
          <w:tcPr>
            <w:tcW w:w="13569" w:type="dxa"/>
          </w:tcPr>
          <w:p w:rsidR="002D2B79" w:rsidRPr="00FD032B" w:rsidRDefault="002D2B79" w:rsidP="00454143">
            <w:pPr>
              <w:spacing w:after="160" w:line="259" w:lineRule="auto"/>
              <w:rPr>
                <w:rFonts w:cstheme="minorHAnsi"/>
                <w:b/>
                <w:color w:val="767171" w:themeColor="background2" w:themeShade="80"/>
                <w:sz w:val="16"/>
              </w:rPr>
            </w:pPr>
            <w:r w:rsidRPr="00026312">
              <w:rPr>
                <w:rFonts w:cstheme="minorHAnsi"/>
                <w:b/>
                <w:color w:val="767171" w:themeColor="background2" w:themeShade="80"/>
              </w:rPr>
              <w:t>Descripción general del estudiante con énfasis en gustos e intereses o aspectos que le desagradan</w:t>
            </w:r>
            <w:r>
              <w:rPr>
                <w:rFonts w:cstheme="minorHAnsi"/>
                <w:b/>
                <w:color w:val="767171" w:themeColor="background2" w:themeShade="80"/>
              </w:rPr>
              <w:t>, expectativas del estudiante y la familia.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jc w:val="center"/>
        </w:trPr>
        <w:tc>
          <w:tcPr>
            <w:tcW w:w="13569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color w:val="767171" w:themeColor="background2" w:themeShade="80"/>
              </w:rPr>
            </w:pPr>
            <w:r w:rsidRPr="00026312">
              <w:rPr>
                <w:rFonts w:cstheme="minorHAnsi"/>
                <w:b/>
                <w:color w:val="767171" w:themeColor="background2" w:themeShade="80"/>
              </w:rPr>
              <w:t xml:space="preserve">Descripción </w:t>
            </w:r>
            <w:r>
              <w:rPr>
                <w:rFonts w:cstheme="minorHAnsi"/>
                <w:b/>
                <w:color w:val="767171" w:themeColor="background2" w:themeShade="80"/>
              </w:rPr>
              <w:t xml:space="preserve">en términos de lo que hace, puede hacer o requiere apoyo el estudiante para favorecer su proceso educativo. 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color w:val="767171" w:themeColor="background2" w:themeShade="80"/>
              </w:rPr>
              <w:t>Indique las habilidades, competencias, cualidades, aprendizajes con las que cuenta el estudiante para el grado en el que fue matriculado.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Pr="003F5457" w:rsidRDefault="002D2B79" w:rsidP="002D2B79">
      <w:pPr>
        <w:rPr>
          <w:rFonts w:cstheme="minorHAnsi"/>
          <w:b/>
        </w:rPr>
      </w:pP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br w:type="page"/>
      </w: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Pr="003F5457" w:rsidRDefault="002D2B79" w:rsidP="002D2B79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rFonts w:cstheme="minorHAnsi"/>
          <w:b/>
        </w:rPr>
      </w:pPr>
      <w:r w:rsidRPr="003F5457">
        <w:rPr>
          <w:rFonts w:cstheme="minorHAnsi"/>
          <w:b/>
        </w:rPr>
        <w:t>Ajustes</w:t>
      </w:r>
      <w:r>
        <w:rPr>
          <w:rFonts w:cstheme="minorHAnsi"/>
          <w:b/>
        </w:rPr>
        <w:t xml:space="preserve"> Razonables.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3"/>
        <w:gridCol w:w="2352"/>
        <w:gridCol w:w="1251"/>
        <w:gridCol w:w="1888"/>
        <w:gridCol w:w="2837"/>
      </w:tblGrid>
      <w:tr w:rsidR="002D2B79" w:rsidTr="00814495">
        <w:trPr>
          <w:cantSplit/>
          <w:trHeight w:val="1552"/>
        </w:trPr>
        <w:tc>
          <w:tcPr>
            <w:tcW w:w="332" w:type="pct"/>
            <w:textDirection w:val="btLr"/>
          </w:tcPr>
          <w:p w:rsidR="002D2B79" w:rsidRPr="00B718C7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31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2D2B79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Primer trimestre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1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5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90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67580F" w:rsidTr="00814495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67580F" w:rsidRDefault="0067580F" w:rsidP="0067580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318" w:type="pct"/>
          </w:tcPr>
          <w:p w:rsidR="0067580F" w:rsidRDefault="0067580F" w:rsidP="00675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conjuntos y determina </w:t>
            </w:r>
            <w:r w:rsidRPr="00F31218">
              <w:rPr>
                <w:rFonts w:ascii="Arial" w:hAnsi="Arial" w:cs="Arial"/>
                <w:sz w:val="20"/>
                <w:szCs w:val="20"/>
              </w:rPr>
              <w:t>por</w:t>
            </w:r>
            <w:r>
              <w:rPr>
                <w:rFonts w:ascii="Arial" w:hAnsi="Arial" w:cs="Arial"/>
                <w:sz w:val="20"/>
                <w:szCs w:val="20"/>
              </w:rPr>
              <w:t xml:space="preserve"> extensión y comprensión. </w:t>
            </w:r>
          </w:p>
          <w:p w:rsidR="0067580F" w:rsidRPr="00F31218" w:rsidRDefault="0067580F" w:rsidP="00675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0F" w:rsidRDefault="0067580F" w:rsidP="0067580F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67580F" w:rsidRPr="005E3FBD" w:rsidRDefault="0067580F" w:rsidP="0067580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E3FBD">
              <w:rPr>
                <w:rFonts w:ascii="Arial" w:hAnsi="Arial" w:cs="Arial"/>
                <w:sz w:val="20"/>
                <w:szCs w:val="20"/>
              </w:rPr>
              <w:t xml:space="preserve">Se le dificulta ordenar secuencias de números decimales, por rapidez en el proceso de percepción y análisis.   </w:t>
            </w:r>
          </w:p>
        </w:tc>
        <w:tc>
          <w:tcPr>
            <w:tcW w:w="1058" w:type="pc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67580F" w:rsidRPr="00A71202" w:rsidRDefault="0067580F" w:rsidP="0067580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1202">
              <w:rPr>
                <w:rFonts w:ascii="Arial" w:hAnsi="Arial" w:cs="Arial"/>
                <w:sz w:val="20"/>
                <w:szCs w:val="20"/>
              </w:rPr>
              <w:t>El proceso evolutivo de Alex es constante  en la medida que tenga un apoyo  para direccionar sus actividades académicas, debido a la competitividad y a la  baja tolerancia  al  el desarrollo de concentración en las actividades propuestas. Evidenciando así  en el área de lector- escritura se le dificulta  escribir y pronunciar algunos sonidos, teniendo en cuenta su estilo y ritmo de aprendizaje</w:t>
            </w:r>
          </w:p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67580F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67580F" w:rsidRDefault="0067580F" w:rsidP="0067580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67580F" w:rsidRDefault="0067580F" w:rsidP="0067580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39D4">
              <w:rPr>
                <w:rFonts w:ascii="Arial" w:hAnsi="Arial" w:cs="Arial"/>
                <w:sz w:val="20"/>
                <w:szCs w:val="20"/>
                <w:lang w:val="es-ES"/>
              </w:rPr>
              <w:t>Lee, escribe y compara canti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dades hasta la unidad de millón.</w:t>
            </w:r>
          </w:p>
          <w:p w:rsidR="0067580F" w:rsidRDefault="0067580F" w:rsidP="0067580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7580F" w:rsidRDefault="0067580F" w:rsidP="0067580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7580F" w:rsidRPr="00BB39D4" w:rsidRDefault="0067580F" w:rsidP="0067580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67580F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67580F" w:rsidRDefault="0067580F" w:rsidP="0067580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67580F" w:rsidRDefault="0067580F" w:rsidP="0067580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7580F" w:rsidRDefault="0067580F" w:rsidP="0067580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  <w:lang w:val="es-ES"/>
              </w:rPr>
            </w:pPr>
            <w:r w:rsidRPr="00BB39D4">
              <w:rPr>
                <w:rFonts w:ascii="Arial" w:hAnsi="Arial" w:cs="Arial"/>
                <w:sz w:val="20"/>
                <w:szCs w:val="20"/>
                <w:lang w:val="es-ES"/>
              </w:rPr>
              <w:t xml:space="preserve">Resuelve situaciones problemas que involucran adiciones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y sustracción.</w:t>
            </w:r>
          </w:p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  <w:lang w:val="es-ES"/>
              </w:rPr>
            </w:pPr>
          </w:p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67580F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67580F" w:rsidRDefault="0067580F" w:rsidP="0067580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90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67580F" w:rsidTr="00814495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67580F" w:rsidRDefault="0067580F" w:rsidP="0067580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Ciencias</w:t>
            </w:r>
          </w:p>
        </w:tc>
        <w:tc>
          <w:tcPr>
            <w:tcW w:w="1318" w:type="pct"/>
          </w:tcPr>
          <w:p w:rsidR="0067580F" w:rsidRPr="00DE51A5" w:rsidRDefault="0067580F" w:rsidP="0067580F">
            <w:pPr>
              <w:rPr>
                <w:rFonts w:ascii="Arial" w:hAnsi="Arial" w:cs="Arial"/>
                <w:sz w:val="20"/>
                <w:szCs w:val="20"/>
              </w:rPr>
            </w:pPr>
            <w:r w:rsidRPr="00DE51A5">
              <w:rPr>
                <w:rFonts w:ascii="Arial" w:hAnsi="Arial" w:cs="Arial"/>
                <w:sz w:val="20"/>
                <w:szCs w:val="20"/>
              </w:rPr>
              <w:t>Comprende la forma en que se propaga la</w:t>
            </w:r>
          </w:p>
          <w:p w:rsidR="0067580F" w:rsidRDefault="0067580F" w:rsidP="0067580F">
            <w:pPr>
              <w:rPr>
                <w:rFonts w:cstheme="minorHAnsi"/>
                <w:b/>
                <w:sz w:val="16"/>
              </w:rPr>
            </w:pPr>
            <w:r w:rsidRPr="00DE51A5">
              <w:rPr>
                <w:rFonts w:ascii="Arial" w:hAnsi="Arial" w:cs="Arial"/>
                <w:sz w:val="20"/>
                <w:szCs w:val="20"/>
              </w:rPr>
              <w:t>Luz a través de diferentes materiales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1" w:type="pct"/>
            <w:vMerge w:val="restar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A71202">
              <w:rPr>
                <w:rFonts w:ascii="Arial" w:hAnsi="Arial" w:cs="Arial"/>
                <w:sz w:val="20"/>
                <w:szCs w:val="20"/>
              </w:rPr>
              <w:t>Valorar la participación en clase y responsabilidad ad con las actividades asignadas</w:t>
            </w:r>
            <w:r w:rsidRPr="00A71202">
              <w:rPr>
                <w:rFonts w:cstheme="minorHAnsi"/>
                <w:b/>
                <w:sz w:val="16"/>
              </w:rPr>
              <w:t>.</w:t>
            </w:r>
          </w:p>
        </w:tc>
      </w:tr>
      <w:tr w:rsidR="0067580F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67580F" w:rsidRDefault="0067580F" w:rsidP="0067580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67580F" w:rsidRDefault="0067580F" w:rsidP="00675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0F" w:rsidRPr="004D5954" w:rsidRDefault="0067580F" w:rsidP="0067580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5954">
              <w:rPr>
                <w:rFonts w:ascii="Arial" w:hAnsi="Arial" w:cs="Arial"/>
                <w:sz w:val="20"/>
                <w:szCs w:val="20"/>
                <w:lang w:val="es-ES"/>
              </w:rPr>
              <w:t xml:space="preserve">reconoce el entorno fenómeno físico que le afectan y desarrolla </w:t>
            </w:r>
            <w:r w:rsidRPr="004D595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habilidades para aproximarse a ellos.</w:t>
            </w:r>
          </w:p>
          <w:p w:rsidR="0067580F" w:rsidRPr="004D5954" w:rsidRDefault="0067580F" w:rsidP="0067580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7580F" w:rsidRPr="004D5954" w:rsidRDefault="0067580F" w:rsidP="0067580F">
            <w:pPr>
              <w:rPr>
                <w:rFonts w:cstheme="minorHAnsi"/>
                <w:b/>
                <w:sz w:val="16"/>
                <w:lang w:val="es-ES"/>
              </w:rPr>
            </w:pPr>
            <w:r w:rsidRPr="004D5954">
              <w:rPr>
                <w:rFonts w:cstheme="minorHAnsi"/>
                <w:b/>
                <w:sz w:val="16"/>
                <w:lang w:val="es-ES"/>
              </w:rPr>
              <w:t xml:space="preserve"> </w:t>
            </w:r>
          </w:p>
          <w:p w:rsidR="0067580F" w:rsidRDefault="0067580F" w:rsidP="0067580F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67580F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67580F" w:rsidRDefault="0067580F" w:rsidP="0067580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67580F" w:rsidRPr="004D5954" w:rsidRDefault="0067580F" w:rsidP="0067580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D5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954">
              <w:rPr>
                <w:rFonts w:ascii="Arial" w:hAnsi="Arial" w:cs="Arial"/>
                <w:sz w:val="20"/>
                <w:szCs w:val="20"/>
                <w:lang w:val="es-ES"/>
              </w:rPr>
              <w:t>Reconozco que somos agentes de cambios en el entorno y en la sociedad</w:t>
            </w:r>
          </w:p>
        </w:tc>
        <w:tc>
          <w:tcPr>
            <w:tcW w:w="701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67580F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67580F" w:rsidRDefault="0067580F" w:rsidP="0067580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67580F" w:rsidRDefault="0067580F" w:rsidP="0067580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A56B7" w:rsidTr="00916BD8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Lenguaje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DA56B7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DA56B7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4868">
              <w:rPr>
                <w:rFonts w:ascii="Arial" w:hAnsi="Arial" w:cs="Arial"/>
                <w:sz w:val="20"/>
                <w:szCs w:val="20"/>
                <w:lang w:val="es-ES"/>
              </w:rPr>
              <w:t>Divide palabras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D4868">
              <w:rPr>
                <w:rFonts w:ascii="Arial" w:hAnsi="Arial" w:cs="Arial"/>
                <w:sz w:val="20"/>
                <w:szCs w:val="20"/>
                <w:lang w:val="es-ES"/>
              </w:rPr>
              <w:t>en sílabas</w:t>
            </w:r>
          </w:p>
          <w:p w:rsidR="00DA56B7" w:rsidRPr="002D4868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1" w:type="pct"/>
            <w:vMerge w:val="restar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DA56B7" w:rsidRPr="00A71202" w:rsidRDefault="00DA56B7" w:rsidP="00DA56B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71202">
              <w:rPr>
                <w:rFonts w:ascii="Arial" w:hAnsi="Arial" w:cs="Arial"/>
                <w:sz w:val="20"/>
                <w:szCs w:val="20"/>
                <w:lang w:val="es-ES"/>
              </w:rPr>
              <w:t>Realizo reconocimiento de objeto atreves de los diferentes sentidos Dándole la posibilidad al alumno que responda según su estilo de aprendizaje, acompañando las respuestas verbales y escritas con dibujos e imágenes.</w:t>
            </w:r>
          </w:p>
          <w:p w:rsidR="00DA56B7" w:rsidRPr="00A71202" w:rsidRDefault="00DA56B7" w:rsidP="00DA56B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56B7" w:rsidRPr="00A71202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71202">
              <w:rPr>
                <w:rFonts w:ascii="Arial" w:hAnsi="Arial" w:cs="Arial"/>
                <w:sz w:val="20"/>
                <w:szCs w:val="20"/>
                <w:lang w:val="es-ES"/>
              </w:rPr>
              <w:t>Se les hace seguimiento permanente a los alcances obtenidos fortaleza y debilidades se retroalimentan las dificultades para que haya claridad en los conceptos verificando así la memorizac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ión con el apoyo de las familia.</w:t>
            </w:r>
          </w:p>
        </w:tc>
      </w:tr>
      <w:tr w:rsidR="00DA56B7" w:rsidTr="00916BD8">
        <w:trPr>
          <w:trHeight w:val="371"/>
        </w:trPr>
        <w:tc>
          <w:tcPr>
            <w:tcW w:w="332" w:type="pct"/>
            <w:vMerge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  <w:tcBorders>
              <w:top w:val="single" w:sz="4" w:space="0" w:color="auto"/>
            </w:tcBorders>
          </w:tcPr>
          <w:p w:rsidR="00DA56B7" w:rsidRDefault="00DA56B7" w:rsidP="00DA56B7">
            <w:pPr>
              <w:rPr>
                <w:rFonts w:ascii="Arial" w:hAnsi="Arial" w:cs="Arial"/>
                <w:sz w:val="20"/>
                <w:szCs w:val="20"/>
              </w:rPr>
            </w:pPr>
            <w:r w:rsidRPr="00D914FF">
              <w:rPr>
                <w:rFonts w:ascii="Arial" w:hAnsi="Arial" w:cs="Arial"/>
                <w:sz w:val="20"/>
                <w:szCs w:val="20"/>
              </w:rPr>
              <w:t xml:space="preserve">Clasifica los  </w:t>
            </w:r>
          </w:p>
          <w:p w:rsidR="00DA56B7" w:rsidRDefault="00DA56B7" w:rsidP="00DA56B7">
            <w:pPr>
              <w:rPr>
                <w:rFonts w:ascii="Arial" w:hAnsi="Arial" w:cs="Arial"/>
                <w:sz w:val="20"/>
                <w:szCs w:val="20"/>
              </w:rPr>
            </w:pPr>
            <w:r w:rsidRPr="00D914FF">
              <w:rPr>
                <w:rFonts w:ascii="Arial" w:hAnsi="Arial" w:cs="Arial"/>
                <w:sz w:val="20"/>
                <w:szCs w:val="20"/>
              </w:rPr>
              <w:t>sustantivos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56B7" w:rsidRDefault="00DA56B7" w:rsidP="00DA56B7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6B7" w:rsidRDefault="00DA56B7" w:rsidP="00DA56B7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6B7" w:rsidRDefault="00DA56B7" w:rsidP="00DA56B7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6B7" w:rsidRPr="00D914FF" w:rsidRDefault="00DA56B7" w:rsidP="00DA56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A56B7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A56B7" w:rsidRPr="002D4868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486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D914FF">
              <w:rPr>
                <w:rFonts w:ascii="Arial" w:hAnsi="Arial" w:cs="Arial"/>
                <w:sz w:val="20"/>
                <w:szCs w:val="20"/>
                <w:lang w:val="es-ES"/>
              </w:rPr>
              <w:t>Identifica el artículo con determinante del género número de los sustantivos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701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A56B7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A56B7" w:rsidTr="00814495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318" w:type="pct"/>
          </w:tcPr>
          <w:p w:rsidR="00DA56B7" w:rsidRPr="00D83341" w:rsidRDefault="00DA56B7" w:rsidP="00DA56B7">
            <w:pPr>
              <w:spacing w:after="160" w:line="259" w:lineRule="auto"/>
              <w:rPr>
                <w:rFonts w:cstheme="minorHAnsi"/>
              </w:rPr>
            </w:pPr>
            <w:r w:rsidRPr="00D83341">
              <w:rPr>
                <w:rFonts w:cstheme="minorHAnsi"/>
              </w:rPr>
              <w:t>Convivencia</w:t>
            </w: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D83341">
              <w:rPr>
                <w:rFonts w:cstheme="minorHAnsi"/>
              </w:rPr>
              <w:t>Descubre que ser un buen ciudadano le ayuda a crecer y ser social</w:t>
            </w:r>
            <w:r>
              <w:rPr>
                <w:rFonts w:cstheme="minorHAnsi"/>
              </w:rPr>
              <w:t>.</w:t>
            </w: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DA56B7" w:rsidRPr="00437E15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37E15">
              <w:rPr>
                <w:rFonts w:ascii="Arial" w:hAnsi="Arial" w:cs="Arial"/>
                <w:sz w:val="20"/>
                <w:szCs w:val="20"/>
              </w:rPr>
              <w:t>Presenta dificultades para controlar sus impulsos y un excesivo movimiento sin un objetivo concreto</w:t>
            </w:r>
          </w:p>
        </w:tc>
        <w:tc>
          <w:tcPr>
            <w:tcW w:w="105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A56B7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A56B7" w:rsidRPr="002477DB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77DB">
              <w:rPr>
                <w:rFonts w:ascii="Arial" w:hAnsi="Arial" w:cs="Arial"/>
                <w:sz w:val="20"/>
                <w:szCs w:val="20"/>
              </w:rPr>
              <w:t>Socialización</w:t>
            </w:r>
          </w:p>
          <w:p w:rsidR="00DA56B7" w:rsidRPr="002477DB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77DB">
              <w:rPr>
                <w:rFonts w:ascii="Arial" w:hAnsi="Arial" w:cs="Arial"/>
                <w:sz w:val="20"/>
                <w:szCs w:val="20"/>
              </w:rPr>
              <w:t xml:space="preserve"> demuestra consideración y respeto con otro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A56B7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</w:rPr>
            </w:pPr>
            <w:r w:rsidRPr="00D83341">
              <w:rPr>
                <w:rFonts w:cstheme="minorHAnsi"/>
                <w:b/>
              </w:rPr>
              <w:t>Participación</w:t>
            </w:r>
          </w:p>
          <w:p w:rsidR="00DA56B7" w:rsidRPr="00D83341" w:rsidRDefault="00DA56B7" w:rsidP="00DA56B7">
            <w:pPr>
              <w:spacing w:after="160" w:line="259" w:lineRule="auto"/>
              <w:rPr>
                <w:rFonts w:cstheme="minorHAnsi"/>
                <w:b/>
              </w:rPr>
            </w:pPr>
            <w:r w:rsidRPr="00D83341">
              <w:rPr>
                <w:rFonts w:cstheme="minorHAnsi"/>
              </w:rPr>
              <w:t>Participa activamente en las actividades</w:t>
            </w:r>
            <w:r w:rsidRPr="00D83341">
              <w:rPr>
                <w:rFonts w:cstheme="minorHAnsi"/>
                <w:b/>
              </w:rPr>
              <w:t>.</w:t>
            </w: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A56B7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A56B7" w:rsidRPr="00842716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42716">
              <w:rPr>
                <w:rFonts w:ascii="Arial" w:hAnsi="Arial" w:cs="Arial"/>
                <w:sz w:val="20"/>
                <w:szCs w:val="20"/>
              </w:rPr>
              <w:t>Autonomía</w:t>
            </w:r>
          </w:p>
          <w:p w:rsidR="00DA56B7" w:rsidRPr="00842716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42716">
              <w:rPr>
                <w:rFonts w:ascii="Arial" w:hAnsi="Arial" w:cs="Arial"/>
                <w:sz w:val="20"/>
                <w:szCs w:val="20"/>
                <w:lang w:val="es-ES"/>
              </w:rPr>
              <w:t>Se compromete responsable y autónomamente en la realización de diferentes actividades.</w:t>
            </w: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A56B7" w:rsidTr="00814495">
        <w:trPr>
          <w:trHeight w:val="371"/>
        </w:trPr>
        <w:tc>
          <w:tcPr>
            <w:tcW w:w="332" w:type="pct"/>
            <w:vMerge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A56B7" w:rsidRPr="007B063C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B063C">
              <w:rPr>
                <w:rFonts w:ascii="Arial" w:hAnsi="Arial" w:cs="Arial"/>
                <w:sz w:val="20"/>
                <w:szCs w:val="20"/>
              </w:rPr>
              <w:t>Autocontrol</w:t>
            </w:r>
          </w:p>
          <w:p w:rsidR="00DA56B7" w:rsidRPr="007B063C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B063C">
              <w:rPr>
                <w:rFonts w:ascii="Arial" w:hAnsi="Arial" w:cs="Arial"/>
                <w:sz w:val="20"/>
                <w:szCs w:val="20"/>
              </w:rPr>
              <w:t>Puede dirigir su propia conducta</w:t>
            </w: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Default="002D2B79" w:rsidP="002D2B79">
      <w:pPr>
        <w:rPr>
          <w:rFonts w:cstheme="minorHAnsi"/>
          <w:b/>
          <w:sz w:val="16"/>
        </w:rPr>
      </w:pPr>
    </w:p>
    <w:p w:rsidR="002D2B79" w:rsidRPr="00640C5C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Nota: Para educación inicial y Preescolar, los propósitos se orientarán de acuerdo con las bases curriculares para la educación inicial y los DBA de transición, que no son por áreas ni asignaturas.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Pr="00DF1FED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Las instituciones educativas podrán ajustar de acuerdo con los avances en educación inclusiva y con el SIEE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3"/>
        <w:gridCol w:w="2327"/>
        <w:gridCol w:w="1326"/>
        <w:gridCol w:w="1863"/>
        <w:gridCol w:w="2812"/>
      </w:tblGrid>
      <w:tr w:rsidR="002D2B79" w:rsidTr="00923A4A">
        <w:trPr>
          <w:cantSplit/>
          <w:trHeight w:val="1552"/>
        </w:trPr>
        <w:tc>
          <w:tcPr>
            <w:tcW w:w="332" w:type="pct"/>
            <w:textDirection w:val="btLr"/>
          </w:tcPr>
          <w:p w:rsidR="002D2B79" w:rsidRPr="00B718C7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304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2D2B79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 trimestre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3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44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76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DA56B7" w:rsidTr="00923A4A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304" w:type="pct"/>
          </w:tcPr>
          <w:p w:rsidR="00DA56B7" w:rsidRPr="00D67932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Reconoce el proceso y resuelve </w:t>
            </w:r>
            <w:r w:rsidRPr="00BB39D4">
              <w:rPr>
                <w:rFonts w:ascii="Arial" w:hAnsi="Arial" w:cs="Arial"/>
                <w:sz w:val="20"/>
                <w:szCs w:val="20"/>
                <w:lang w:val="es-ES"/>
              </w:rPr>
              <w:t>multiplicaciones por 1, 2 y 3 cifras en el multiplicador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43" w:type="pct"/>
            <w:vMerge w:val="restar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 w:val="restart"/>
          </w:tcPr>
          <w:p w:rsidR="00DA56B7" w:rsidRPr="00DB6F9B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B6F9B">
              <w:rPr>
                <w:rFonts w:ascii="Arial" w:hAnsi="Arial" w:cs="Arial"/>
                <w:sz w:val="20"/>
                <w:szCs w:val="20"/>
                <w:lang w:val="es-ES"/>
              </w:rPr>
              <w:t>Evaluó continuamente los avances que ha tenido, formulando problemas en situación aditivo de composición y de</w:t>
            </w:r>
          </w:p>
          <w:p w:rsidR="00DA56B7" w:rsidRPr="00DB6F9B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B6F9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Transformación. </w:t>
            </w:r>
          </w:p>
          <w:p w:rsidR="00DA56B7" w:rsidRPr="00DB6F9B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56B7" w:rsidRPr="00DB6F9B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B6F9B">
              <w:rPr>
                <w:rFonts w:ascii="Arial" w:hAnsi="Arial" w:cs="Arial"/>
                <w:sz w:val="20"/>
                <w:szCs w:val="20"/>
                <w:lang w:val="es-ES"/>
              </w:rPr>
              <w:t xml:space="preserve">Aplico los métodos y herramientas propios de su disciplina de los procesos académicos que dirige. </w:t>
            </w:r>
          </w:p>
          <w:p w:rsidR="00DA56B7" w:rsidRPr="00DB6F9B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B6F9B">
              <w:rPr>
                <w:rFonts w:ascii="Arial" w:hAnsi="Arial" w:cs="Arial"/>
                <w:sz w:val="20"/>
                <w:szCs w:val="20"/>
                <w:lang w:val="es-ES"/>
              </w:rPr>
              <w:t>lo evaluó con Talleres, guías, Prueba</w:t>
            </w:r>
          </w:p>
        </w:tc>
      </w:tr>
      <w:tr w:rsidR="00DA56B7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DA56B7" w:rsidRPr="00BB39D4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39D4">
              <w:rPr>
                <w:rFonts w:ascii="Arial" w:hAnsi="Arial" w:cs="Arial"/>
                <w:sz w:val="20"/>
                <w:szCs w:val="20"/>
                <w:lang w:val="es-ES"/>
              </w:rPr>
              <w:t xml:space="preserve">Analiza y resuelves situaciones </w:t>
            </w:r>
            <w:r w:rsidRPr="00BB39D4">
              <w:rPr>
                <w:rFonts w:ascii="Arial" w:hAnsi="Arial" w:cs="Arial"/>
                <w:sz w:val="20"/>
                <w:szCs w:val="20"/>
                <w:lang w:val="es-ES"/>
              </w:rPr>
              <w:t>polémicas</w:t>
            </w:r>
            <w:r w:rsidRPr="00BB39D4">
              <w:rPr>
                <w:rFonts w:ascii="Arial" w:hAnsi="Arial" w:cs="Arial"/>
                <w:sz w:val="20"/>
                <w:szCs w:val="20"/>
                <w:lang w:val="es-ES"/>
              </w:rPr>
              <w:t xml:space="preserve"> que involucran adiciones, sustracciones y multiplicaciones.</w:t>
            </w: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43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A56B7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DA56B7" w:rsidRPr="00B06504" w:rsidRDefault="00DA56B7" w:rsidP="00DA56B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06504">
              <w:rPr>
                <w:rFonts w:ascii="Arial" w:hAnsi="Arial" w:cs="Arial"/>
                <w:sz w:val="20"/>
                <w:szCs w:val="20"/>
                <w:lang w:val="es-ES"/>
              </w:rPr>
              <w:t>Reconoces el proceso y resuelves divisiones entre 1 y 2 cifras en el divisor.</w:t>
            </w: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43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A56B7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DA56B7" w:rsidRDefault="00DA56B7" w:rsidP="00DA56B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43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76" w:type="pct"/>
            <w:vMerge/>
          </w:tcPr>
          <w:p w:rsidR="00DA56B7" w:rsidRDefault="00DA56B7" w:rsidP="00DA56B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67932" w:rsidTr="00923A4A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D67932" w:rsidRDefault="00D67932" w:rsidP="00D6793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Ciencias</w:t>
            </w:r>
          </w:p>
        </w:tc>
        <w:tc>
          <w:tcPr>
            <w:tcW w:w="1304" w:type="pct"/>
          </w:tcPr>
          <w:p w:rsidR="00D67932" w:rsidRPr="000B5674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  <w:lang w:val="es-ES"/>
              </w:rPr>
            </w:pPr>
            <w:r w:rsidRPr="00D321FA">
              <w:rPr>
                <w:rFonts w:ascii="Arial" w:hAnsi="Arial" w:cs="Arial"/>
                <w:sz w:val="20"/>
                <w:szCs w:val="20"/>
                <w:lang w:val="es-ES"/>
              </w:rPr>
              <w:t>se identifica como ser vivo que comparte algunas características con otros ser vivos</w:t>
            </w:r>
            <w:r w:rsidRPr="00D321FA">
              <w:rPr>
                <w:rFonts w:cstheme="minorHAnsi"/>
                <w:b/>
                <w:sz w:val="16"/>
                <w:lang w:val="es-ES"/>
              </w:rPr>
              <w:t>.</w:t>
            </w:r>
          </w:p>
          <w:p w:rsidR="00D67932" w:rsidRDefault="00D67932" w:rsidP="00D67932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743" w:type="pct"/>
            <w:vMerge w:val="restar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 w:val="restar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67932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D67932" w:rsidRDefault="00D67932" w:rsidP="00D6793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D67932" w:rsidRPr="00D321FA" w:rsidRDefault="00D67932" w:rsidP="00D6793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21FA">
              <w:rPr>
                <w:rFonts w:ascii="Arial" w:hAnsi="Arial" w:cs="Arial"/>
                <w:sz w:val="20"/>
                <w:szCs w:val="20"/>
                <w:lang w:val="es-ES"/>
              </w:rPr>
              <w:t>los seres vivíos nos relacionamos en un entorno en el que todos nos desarrollamos</w:t>
            </w:r>
          </w:p>
          <w:p w:rsidR="00D67932" w:rsidRPr="00814495" w:rsidRDefault="00D67932" w:rsidP="00D6793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67932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D67932" w:rsidRDefault="00D67932" w:rsidP="00D6793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D67932" w:rsidRPr="000B5674" w:rsidRDefault="00D67932" w:rsidP="00D6793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B5674">
              <w:rPr>
                <w:rFonts w:ascii="Arial" w:hAnsi="Arial" w:cs="Arial"/>
                <w:sz w:val="20"/>
                <w:szCs w:val="20"/>
                <w:lang w:val="es-ES"/>
              </w:rPr>
              <w:t>Comprende relación de los ser vivos con otros organismos de su entorno</w:t>
            </w:r>
          </w:p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43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67932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D67932" w:rsidRDefault="00D67932" w:rsidP="00D6793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43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67932" w:rsidTr="00923A4A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D67932" w:rsidRDefault="00D67932" w:rsidP="00D6793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lastRenderedPageBreak/>
              <w:t>Lenguaje</w:t>
            </w:r>
          </w:p>
        </w:tc>
        <w:tc>
          <w:tcPr>
            <w:tcW w:w="1304" w:type="pct"/>
          </w:tcPr>
          <w:p w:rsidR="00D67932" w:rsidRDefault="00D67932" w:rsidP="00D6793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las diferentes clases de oración de acuerdo a la intención del emisor.</w:t>
            </w:r>
          </w:p>
          <w:p w:rsidR="00D67932" w:rsidRPr="00286FBC" w:rsidRDefault="00D67932" w:rsidP="00D6793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 w:val="restar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67932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D67932" w:rsidRDefault="00D67932" w:rsidP="00D6793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D67932" w:rsidRPr="00286FBC" w:rsidRDefault="00D67932" w:rsidP="00D6793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594B">
              <w:rPr>
                <w:rFonts w:ascii="Arial" w:hAnsi="Arial" w:cs="Arial"/>
                <w:sz w:val="20"/>
                <w:szCs w:val="20"/>
                <w:lang w:val="es-ES"/>
              </w:rPr>
              <w:t>(D B A) Reconoce que son antónimas y sinónimas en la producción de textos escritos</w:t>
            </w:r>
          </w:p>
        </w:tc>
        <w:tc>
          <w:tcPr>
            <w:tcW w:w="743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67932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D67932" w:rsidRDefault="00D67932" w:rsidP="00D6793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D67932" w:rsidRDefault="00D67932" w:rsidP="00D6793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67932" w:rsidRPr="00286FBC" w:rsidRDefault="00D67932" w:rsidP="00D6793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5A05">
              <w:rPr>
                <w:rFonts w:ascii="Arial" w:hAnsi="Arial" w:cs="Arial"/>
                <w:sz w:val="20"/>
                <w:szCs w:val="20"/>
                <w:lang w:val="es-ES"/>
              </w:rPr>
              <w:t>Lee y crea cuentos y fábulas, respetando su estructura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743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67932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D67932" w:rsidRDefault="00D67932" w:rsidP="00D6793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D67932" w:rsidRPr="00286FBC" w:rsidRDefault="00D67932" w:rsidP="00D6793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6" w:type="pct"/>
            <w:vMerge/>
          </w:tcPr>
          <w:p w:rsidR="00D67932" w:rsidRDefault="00D67932" w:rsidP="00D6793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923A4A" w:rsidTr="00923A4A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923A4A" w:rsidRDefault="00923A4A" w:rsidP="00923A4A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304" w:type="pct"/>
          </w:tcPr>
          <w:p w:rsidR="00923A4A" w:rsidRPr="006516CA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Convivencia: </w:t>
            </w:r>
            <w:r w:rsidRPr="00217AF4">
              <w:rPr>
                <w:rFonts w:ascii="Arial" w:hAnsi="Arial" w:cs="Arial"/>
                <w:sz w:val="20"/>
                <w:szCs w:val="20"/>
              </w:rPr>
              <w:t>Reconoce la importancia de tener una buena Convivencia con quienes te rodean y respeto a sí mismos.</w:t>
            </w:r>
          </w:p>
        </w:tc>
        <w:tc>
          <w:tcPr>
            <w:tcW w:w="743" w:type="pct"/>
            <w:vMerge w:val="restart"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</w:rPr>
            </w:pPr>
            <w:r w:rsidRPr="00D83341">
              <w:rPr>
                <w:rFonts w:cstheme="minorHAnsi"/>
              </w:rPr>
              <w:t xml:space="preserve">Su actitud es variable más que todo con su compañero </w:t>
            </w:r>
            <w:r>
              <w:rPr>
                <w:rFonts w:cstheme="minorHAnsi"/>
              </w:rPr>
              <w:t>juan</w:t>
            </w:r>
            <w:r w:rsidRPr="00D83341">
              <w:rPr>
                <w:rFonts w:cstheme="minorHAnsi"/>
              </w:rPr>
              <w:t xml:space="preserve"> siempre</w:t>
            </w:r>
            <w:r>
              <w:rPr>
                <w:rFonts w:cstheme="minorHAnsi"/>
              </w:rPr>
              <w:t xml:space="preserve"> compi</w:t>
            </w:r>
            <w:r w:rsidRPr="00D83341">
              <w:rPr>
                <w:rFonts w:cstheme="minorHAnsi"/>
              </w:rPr>
              <w:t>te</w:t>
            </w:r>
            <w:r>
              <w:rPr>
                <w:rFonts w:cstheme="minorHAnsi"/>
              </w:rPr>
              <w:t xml:space="preserve"> entre </w:t>
            </w:r>
            <w:r w:rsidRPr="00D83341">
              <w:rPr>
                <w:rFonts w:cstheme="minorHAnsi"/>
              </w:rPr>
              <w:t>ellos</w:t>
            </w:r>
            <w:r>
              <w:rPr>
                <w:rFonts w:cstheme="minorHAnsi"/>
              </w:rPr>
              <w:t>,</w:t>
            </w:r>
            <w:r w:rsidRPr="00D833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 molesta todo lo que juan hace con los demás compañeros no.</w:t>
            </w:r>
            <w:r w:rsidRPr="00D83341">
              <w:rPr>
                <w:rFonts w:cstheme="minorHAnsi"/>
              </w:rPr>
              <w:t xml:space="preserve">  </w:t>
            </w:r>
          </w:p>
          <w:p w:rsidR="00923A4A" w:rsidRDefault="00923A4A" w:rsidP="00923A4A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 desagrada trascribir </w:t>
            </w:r>
            <w:r w:rsidRPr="002856F1">
              <w:rPr>
                <w:rFonts w:cstheme="minorHAnsi"/>
              </w:rPr>
              <w:t>y la información para memorizar.</w:t>
            </w:r>
          </w:p>
          <w:p w:rsidR="00923A4A" w:rsidRDefault="00923A4A" w:rsidP="00923A4A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Se le dificulta participar en actos cívicos es tímido, pero muestra carácter siempre tiene escusa falta apoyo familiar falta de autonomía para realizar tareas.</w:t>
            </w:r>
          </w:p>
          <w:p w:rsidR="00923A4A" w:rsidRDefault="00923A4A" w:rsidP="00923A4A">
            <w:pPr>
              <w:spacing w:after="160" w:line="259" w:lineRule="auto"/>
              <w:rPr>
                <w:rFonts w:cstheme="minorHAnsi"/>
              </w:rPr>
            </w:pPr>
          </w:p>
          <w:p w:rsidR="00923A4A" w:rsidRPr="00D83341" w:rsidRDefault="00923A4A" w:rsidP="00923A4A">
            <w:pPr>
              <w:spacing w:after="160" w:line="259" w:lineRule="auto"/>
              <w:rPr>
                <w:rFonts w:cstheme="minorHAnsi"/>
              </w:rPr>
            </w:pPr>
            <w:r w:rsidRPr="00B12F02">
              <w:rPr>
                <w:rFonts w:cstheme="minorHAnsi"/>
              </w:rPr>
              <w:t>No tiene control frente al grupo, se distrae fácilm</w:t>
            </w:r>
            <w:r>
              <w:rPr>
                <w:rFonts w:cstheme="minorHAnsi"/>
              </w:rPr>
              <w:t>ente en clases</w:t>
            </w:r>
            <w:r w:rsidRPr="00B12F02">
              <w:rPr>
                <w:rFonts w:cstheme="minorHAnsi"/>
              </w:rPr>
              <w:t>.</w:t>
            </w:r>
          </w:p>
        </w:tc>
        <w:tc>
          <w:tcPr>
            <w:tcW w:w="1044" w:type="pct"/>
          </w:tcPr>
          <w:p w:rsidR="00923A4A" w:rsidRPr="008706AA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706AA">
              <w:rPr>
                <w:rFonts w:ascii="Arial" w:hAnsi="Arial" w:cs="Arial"/>
                <w:sz w:val="20"/>
                <w:szCs w:val="20"/>
              </w:rPr>
              <w:lastRenderedPageBreak/>
              <w:t>Se realizan actividades grupales donde el deberá integrarse e interactuar   con los demás niños del aula y los de otros salones.</w:t>
            </w:r>
          </w:p>
        </w:tc>
        <w:tc>
          <w:tcPr>
            <w:tcW w:w="1576" w:type="pct"/>
            <w:vMerge w:val="restart"/>
          </w:tcPr>
          <w:p w:rsidR="00923A4A" w:rsidRPr="00DD6E69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  <w:r w:rsidRPr="00DD6E69">
              <w:rPr>
                <w:rFonts w:ascii="Arial" w:hAnsi="Arial" w:cs="Arial"/>
                <w:sz w:val="20"/>
                <w:szCs w:val="20"/>
              </w:rPr>
              <w:t>Evaluó el proceso de aprendizaje del niño le hago una retroalimentación de las fortaleza y debilidades, luego nos afianzamos más en la debilidad para alcance el logro deseado.</w:t>
            </w:r>
          </w:p>
          <w:p w:rsidR="00923A4A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A4A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A4A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A4A" w:rsidRPr="000F056D" w:rsidRDefault="00923A4A" w:rsidP="00923A4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056D">
              <w:rPr>
                <w:rFonts w:ascii="Arial" w:hAnsi="Arial" w:cs="Arial"/>
                <w:sz w:val="20"/>
                <w:szCs w:val="20"/>
                <w:lang w:val="es-ES"/>
              </w:rPr>
              <w:t xml:space="preserve">Constantemente analizo los avances que ha tenido atreves del tiempo. en cada periodo se aplica la evaluación formativa e </w:t>
            </w:r>
          </w:p>
          <w:p w:rsidR="00923A4A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A4A" w:rsidRPr="00DD6E69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A4A" w:rsidRPr="00DD6E69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00A26">
              <w:rPr>
                <w:rFonts w:ascii="Arial" w:hAnsi="Arial" w:cs="Arial"/>
                <w:sz w:val="20"/>
                <w:szCs w:val="20"/>
                <w:lang w:val="es-ES"/>
              </w:rPr>
              <w:t>Les leo una fábula luego les doy guías para que marquen con una x el problema que se presenta en la fábula, escribirán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en el cuaderno quien ocasiono </w:t>
            </w:r>
            <w:r w:rsidRPr="00600A26">
              <w:rPr>
                <w:rFonts w:ascii="Arial" w:hAnsi="Arial" w:cs="Arial"/>
                <w:sz w:val="20"/>
                <w:szCs w:val="20"/>
                <w:lang w:val="es-ES"/>
              </w:rPr>
              <w:t>problema. Explicaran su respuesta. Escriben una fabula</w:t>
            </w:r>
          </w:p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  <w:lang w:val="es-ES"/>
              </w:rPr>
            </w:pPr>
          </w:p>
          <w:p w:rsidR="00923A4A" w:rsidRPr="00600A26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00A26">
              <w:rPr>
                <w:rFonts w:ascii="Arial" w:hAnsi="Arial" w:cs="Arial"/>
                <w:sz w:val="20"/>
                <w:szCs w:val="20"/>
                <w:lang w:val="es-ES"/>
              </w:rPr>
              <w:t>El proc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eso evolutivo de Wilson</w:t>
            </w:r>
            <w:r w:rsidRPr="00600A26">
              <w:rPr>
                <w:rFonts w:ascii="Arial" w:hAnsi="Arial" w:cs="Arial"/>
                <w:sz w:val="20"/>
                <w:szCs w:val="20"/>
                <w:lang w:val="es-ES"/>
              </w:rPr>
              <w:t xml:space="preserve"> es constante, le daré un taller para desarrollar con </w:t>
            </w:r>
            <w:r w:rsidRPr="00600A26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los papitos acerca de la importancia de la sana convivencia de su entorno inmediato para en la medida que tenga un apoyo para direccionar sus actividades. Académicas en el hogar.</w:t>
            </w:r>
          </w:p>
          <w:p w:rsidR="00923A4A" w:rsidRPr="00600A26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00A26">
              <w:rPr>
                <w:rFonts w:ascii="Arial" w:hAnsi="Arial" w:cs="Arial"/>
                <w:sz w:val="20"/>
                <w:szCs w:val="20"/>
                <w:lang w:val="es-ES"/>
              </w:rPr>
              <w:t xml:space="preserve">Debido a la competitividad y a la baja tolerancia de los estudiantes realizan actividades de secuencias didácticas para desarrollar la concentración en las actividades propuestas en grupos. </w:t>
            </w:r>
          </w:p>
          <w:p w:rsidR="00923A4A" w:rsidRPr="00600A26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23A4A" w:rsidRPr="00600A26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00A26">
              <w:rPr>
                <w:rFonts w:ascii="Arial" w:hAnsi="Arial" w:cs="Arial"/>
                <w:sz w:val="20"/>
                <w:szCs w:val="20"/>
                <w:lang w:val="es-ES"/>
              </w:rPr>
              <w:t>Reflexionara sobre su propia actividad y sobre los resultados de su trabajo mediante descripciones comparaciones dibujos Mediciones y explicaciones.</w:t>
            </w:r>
            <w:r w:rsidRPr="00600A26">
              <w:rPr>
                <w:rFonts w:ascii="Arial" w:hAnsi="Arial" w:cs="Arial"/>
                <w:sz w:val="20"/>
                <w:szCs w:val="20"/>
                <w:lang w:val="es-ES"/>
              </w:rPr>
              <w:cr/>
            </w:r>
          </w:p>
          <w:p w:rsidR="00923A4A" w:rsidRPr="00600A26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23A4A" w:rsidRPr="00600A26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00A26">
              <w:rPr>
                <w:rFonts w:ascii="Arial" w:hAnsi="Arial" w:cs="Arial"/>
                <w:sz w:val="20"/>
                <w:szCs w:val="20"/>
                <w:lang w:val="es-ES"/>
              </w:rPr>
              <w:t>Evaluó el proceso de aprendizaje le hago una retroalimentación de las fortaleza y debilidades de Wilson luego nos afianzamos más en la debilidad para alcance el logro deseado.</w:t>
            </w:r>
          </w:p>
          <w:p w:rsidR="00923A4A" w:rsidRPr="00600A26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23A4A" w:rsidRPr="00600A26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23A4A" w:rsidRPr="00600A26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23A4A" w:rsidRPr="00DD6E69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00A26">
              <w:rPr>
                <w:rFonts w:ascii="Arial" w:hAnsi="Arial" w:cs="Arial"/>
                <w:sz w:val="20"/>
                <w:szCs w:val="20"/>
                <w:lang w:val="es-ES"/>
              </w:rPr>
              <w:t>Los estudiantes se someten periódicamente a ejercicios de meditación y autocontrol, realizo retroalimentación a aquello que todavía no dominas suficientemente él.</w:t>
            </w:r>
          </w:p>
        </w:tc>
      </w:tr>
      <w:tr w:rsidR="00923A4A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923A4A" w:rsidRDefault="00923A4A" w:rsidP="00923A4A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923A4A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23A4A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34944">
              <w:rPr>
                <w:rFonts w:ascii="Arial" w:hAnsi="Arial" w:cs="Arial"/>
                <w:sz w:val="20"/>
                <w:szCs w:val="20"/>
              </w:rPr>
              <w:t>Socialización: Demuestra consideración y res</w:t>
            </w:r>
            <w:r>
              <w:rPr>
                <w:rFonts w:ascii="Arial" w:hAnsi="Arial" w:cs="Arial"/>
                <w:sz w:val="20"/>
                <w:szCs w:val="20"/>
              </w:rPr>
              <w:t>peto al relacionarse con otros.</w:t>
            </w:r>
          </w:p>
          <w:p w:rsidR="00923A4A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23A4A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43" w:type="pct"/>
            <w:vMerge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8706AA">
              <w:rPr>
                <w:rFonts w:ascii="Arial" w:hAnsi="Arial" w:cs="Arial"/>
                <w:sz w:val="20"/>
                <w:szCs w:val="20"/>
              </w:rPr>
              <w:t>Doy la posibilidad al alumno que responda según su estilo de aprendizaje, acompañando  las respuestas escritas con dibujos e imágenes.</w:t>
            </w:r>
          </w:p>
        </w:tc>
        <w:tc>
          <w:tcPr>
            <w:tcW w:w="1576" w:type="pct"/>
            <w:vMerge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bookmarkStart w:id="0" w:name="_GoBack"/>
        <w:bookmarkEnd w:id="0"/>
      </w:tr>
      <w:tr w:rsidR="00923A4A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923A4A" w:rsidRDefault="00923A4A" w:rsidP="00923A4A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923A4A" w:rsidRPr="00217AF4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17AF4">
              <w:rPr>
                <w:rFonts w:ascii="Arial" w:hAnsi="Arial" w:cs="Arial"/>
                <w:sz w:val="20"/>
                <w:szCs w:val="20"/>
              </w:rPr>
              <w:t>Participación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217AF4">
              <w:rPr>
                <w:rFonts w:ascii="Arial" w:hAnsi="Arial" w:cs="Arial"/>
                <w:sz w:val="20"/>
                <w:szCs w:val="20"/>
              </w:rPr>
              <w:t>Crea situaciones y propone alternativa de solución a problemas cotidiano, partir de sus conocimiento e imaginación</w:t>
            </w:r>
            <w:r w:rsidRPr="00217AF4">
              <w:rPr>
                <w:rFonts w:cstheme="minorHAnsi"/>
                <w:b/>
                <w:sz w:val="16"/>
              </w:rPr>
              <w:t>.</w:t>
            </w:r>
          </w:p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43" w:type="pct"/>
            <w:vMerge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8706AA">
              <w:rPr>
                <w:rFonts w:ascii="Arial" w:hAnsi="Arial" w:cs="Arial"/>
                <w:sz w:val="20"/>
                <w:szCs w:val="20"/>
              </w:rPr>
              <w:t>Leerá  un texto donde encontrara palabras  que de comprender lo que están leyendo.</w:t>
            </w:r>
          </w:p>
        </w:tc>
        <w:tc>
          <w:tcPr>
            <w:tcW w:w="1576" w:type="pct"/>
            <w:vMerge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923A4A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923A4A" w:rsidRDefault="00923A4A" w:rsidP="00923A4A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923A4A" w:rsidRPr="00034944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  <w:r w:rsidRPr="00034944">
              <w:rPr>
                <w:rFonts w:ascii="Arial" w:hAnsi="Arial" w:cs="Arial"/>
                <w:sz w:val="20"/>
                <w:szCs w:val="20"/>
              </w:rPr>
              <w:t>Autonomía</w:t>
            </w:r>
          </w:p>
          <w:p w:rsidR="00923A4A" w:rsidRPr="00034944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  <w:r w:rsidRPr="00034944">
              <w:rPr>
                <w:rFonts w:ascii="Arial" w:hAnsi="Arial" w:cs="Arial"/>
                <w:sz w:val="20"/>
                <w:szCs w:val="20"/>
              </w:rPr>
              <w:t>Reconoce y asumir actitudes de respeto y valoración de sí mismo y de los demás.</w:t>
            </w:r>
          </w:p>
          <w:p w:rsidR="00923A4A" w:rsidRPr="00034944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A4A" w:rsidRPr="00034944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A4A" w:rsidRPr="00034944" w:rsidRDefault="00923A4A" w:rsidP="00923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43" w:type="pct"/>
            <w:vMerge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8706AA">
              <w:rPr>
                <w:rFonts w:ascii="Arial" w:hAnsi="Arial" w:cs="Arial"/>
                <w:sz w:val="20"/>
                <w:szCs w:val="20"/>
              </w:rPr>
              <w:t>Siempre les hago las actividades creativas y lúdicas donde ellos deben de desenvolverse individualmente con los incentivo para que logren sus objetivos y puedan desarrollar las actividades.</w:t>
            </w:r>
          </w:p>
        </w:tc>
        <w:tc>
          <w:tcPr>
            <w:tcW w:w="1576" w:type="pct"/>
            <w:vMerge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923A4A" w:rsidTr="00923A4A">
        <w:trPr>
          <w:trHeight w:val="371"/>
        </w:trPr>
        <w:tc>
          <w:tcPr>
            <w:tcW w:w="332" w:type="pct"/>
            <w:vMerge/>
            <w:textDirection w:val="btLr"/>
          </w:tcPr>
          <w:p w:rsidR="00923A4A" w:rsidRDefault="00923A4A" w:rsidP="00923A4A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04" w:type="pct"/>
          </w:tcPr>
          <w:p w:rsidR="00923A4A" w:rsidRDefault="00923A4A" w:rsidP="00923A4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Autocontrol</w:t>
            </w:r>
          </w:p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034944">
              <w:rPr>
                <w:rFonts w:ascii="Arial" w:hAnsi="Arial" w:cs="Arial"/>
                <w:sz w:val="20"/>
                <w:szCs w:val="20"/>
              </w:rPr>
              <w:t>Toma decisiones frente algunas situaciones cotidianas</w:t>
            </w:r>
            <w:r>
              <w:rPr>
                <w:rFonts w:cstheme="minorHAnsi"/>
                <w:b/>
                <w:sz w:val="16"/>
              </w:rPr>
              <w:t>.</w:t>
            </w:r>
          </w:p>
        </w:tc>
        <w:tc>
          <w:tcPr>
            <w:tcW w:w="743" w:type="pct"/>
            <w:vMerge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4" w:type="pct"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8706AA">
              <w:rPr>
                <w:rFonts w:ascii="Arial" w:hAnsi="Arial" w:cs="Arial"/>
                <w:sz w:val="20"/>
                <w:szCs w:val="20"/>
              </w:rPr>
              <w:t xml:space="preserve"> Realizamos ejercicios de autocontrol y les  doy charlas para enseñar las Habilidades necesarias para que los niños y las niñas y adolescentes puedan prevenir y educar más que corregir o controlar las actitudes de ellos.</w:t>
            </w:r>
          </w:p>
        </w:tc>
        <w:tc>
          <w:tcPr>
            <w:tcW w:w="1576" w:type="pct"/>
            <w:vMerge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tbl>
      <w:tblPr>
        <w:tblStyle w:val="Encabezado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701"/>
        <w:gridCol w:w="2701"/>
        <w:gridCol w:w="596"/>
        <w:gridCol w:w="222"/>
      </w:tblGrid>
      <w:tr w:rsidR="00923A4A" w:rsidTr="006D0CFD">
        <w:trPr>
          <w:trHeight w:val="371"/>
        </w:trPr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923A4A" w:rsidTr="006D0CFD">
        <w:trPr>
          <w:trHeight w:val="371"/>
        </w:trPr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923A4A" w:rsidTr="006D0CFD">
        <w:trPr>
          <w:trHeight w:val="371"/>
        </w:trPr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923A4A" w:rsidTr="006D0CFD">
        <w:trPr>
          <w:trHeight w:val="371"/>
        </w:trPr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45" w:type="pct"/>
          </w:tcPr>
          <w:p w:rsidR="00923A4A" w:rsidRDefault="00923A4A" w:rsidP="00923A4A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 xml:space="preserve">Nota: Para educación inicial y Preescolar, </w:t>
      </w:r>
      <w:r w:rsidRPr="00722041">
        <w:rPr>
          <w:rFonts w:cstheme="minorHAnsi"/>
          <w:b/>
          <w:sz w:val="16"/>
          <w:u w:val="single"/>
        </w:rPr>
        <w:t>los propósitos</w:t>
      </w:r>
      <w:r>
        <w:rPr>
          <w:rFonts w:cstheme="minorHAnsi"/>
          <w:b/>
          <w:sz w:val="16"/>
        </w:rPr>
        <w:t xml:space="preserve"> se orientarán de acuerdo con las bases curriculares para la educación inicial y los DBA de transición, que no son por áreas ni asignaturas.</w:t>
      </w:r>
    </w:p>
    <w:p w:rsidR="002D2B79" w:rsidRPr="00DF1FED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Las instituciones educativas podrán ajustar de acuerdo con los avances en educación inclusiva y con el SIEE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3"/>
        <w:gridCol w:w="2327"/>
        <w:gridCol w:w="1226"/>
        <w:gridCol w:w="1962"/>
        <w:gridCol w:w="2813"/>
      </w:tblGrid>
      <w:tr w:rsidR="002D2B79" w:rsidTr="00D37342">
        <w:trPr>
          <w:cantSplit/>
          <w:trHeight w:val="1552"/>
        </w:trPr>
        <w:tc>
          <w:tcPr>
            <w:tcW w:w="332" w:type="pct"/>
            <w:textDirection w:val="btLr"/>
          </w:tcPr>
          <w:p w:rsidR="002D2B79" w:rsidRPr="00B718C7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lastRenderedPageBreak/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31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2D2B79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Tercer trimestre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1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5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90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D37342" w:rsidTr="00D37342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D37342" w:rsidRDefault="00D37342" w:rsidP="00D3734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318" w:type="pct"/>
          </w:tcPr>
          <w:p w:rsidR="00D37342" w:rsidRPr="00D37342" w:rsidRDefault="00D37342" w:rsidP="00D37342">
            <w:pPr>
              <w:rPr>
                <w:rFonts w:ascii="Arial" w:hAnsi="Arial" w:cs="Arial"/>
                <w:sz w:val="20"/>
                <w:szCs w:val="20"/>
              </w:rPr>
            </w:pPr>
            <w:r w:rsidRPr="00D37342">
              <w:rPr>
                <w:rFonts w:ascii="Arial" w:hAnsi="Arial" w:cs="Arial"/>
                <w:sz w:val="20"/>
                <w:szCs w:val="20"/>
              </w:rPr>
              <w:t>Identifica las características de un conjunto.</w:t>
            </w:r>
          </w:p>
          <w:p w:rsidR="00D37342" w:rsidRPr="00D37342" w:rsidRDefault="00D37342" w:rsidP="00D3734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37342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D37342" w:rsidRDefault="00D37342" w:rsidP="00D3734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37342" w:rsidRPr="00D37342" w:rsidRDefault="00D37342" w:rsidP="00D37342">
            <w:pPr>
              <w:rPr>
                <w:rFonts w:ascii="Arial" w:hAnsi="Arial" w:cs="Arial"/>
                <w:sz w:val="20"/>
                <w:szCs w:val="20"/>
              </w:rPr>
            </w:pPr>
            <w:r w:rsidRPr="00D37342">
              <w:rPr>
                <w:rFonts w:ascii="Arial" w:hAnsi="Arial" w:cs="Arial"/>
                <w:sz w:val="20"/>
                <w:szCs w:val="20"/>
              </w:rPr>
              <w:t xml:space="preserve">Utilizar diferentes estrategias para hallar el cardinal de un conjunto, como la estimación, la operación, conteos por agrupación de elementos. </w:t>
            </w:r>
          </w:p>
          <w:p w:rsidR="00D37342" w:rsidRPr="00D37342" w:rsidRDefault="00D37342" w:rsidP="00D3734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3734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01" w:type="pct"/>
            <w:vMerge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37342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D37342" w:rsidRDefault="00D37342" w:rsidP="00D3734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37342" w:rsidRPr="00D37342" w:rsidRDefault="00D37342" w:rsidP="00D3734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37342">
              <w:rPr>
                <w:rFonts w:ascii="Arial" w:hAnsi="Arial" w:cs="Arial"/>
                <w:sz w:val="20"/>
                <w:szCs w:val="20"/>
              </w:rPr>
              <w:t>Analiza la representación de conjunto y establece su relación con pertenecía, contenencia y mayor y menor que</w:t>
            </w:r>
          </w:p>
        </w:tc>
        <w:tc>
          <w:tcPr>
            <w:tcW w:w="701" w:type="pct"/>
            <w:vMerge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37342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D37342" w:rsidRDefault="00D37342" w:rsidP="00D3734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90" w:type="pct"/>
            <w:vMerge/>
          </w:tcPr>
          <w:p w:rsidR="00D37342" w:rsidRDefault="00D37342" w:rsidP="00D3734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14495" w:rsidTr="00D37342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814495" w:rsidRDefault="00814495" w:rsidP="008144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Ciencias</w:t>
            </w:r>
          </w:p>
        </w:tc>
        <w:tc>
          <w:tcPr>
            <w:tcW w:w="131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814495" w:rsidRPr="00814495" w:rsidRDefault="00814495" w:rsidP="008144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 xml:space="preserve">Determina que la materia experimenta cambios que no alteran su composición y que </w:t>
            </w: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ést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os se denominan cambios físicos</w:t>
            </w:r>
          </w:p>
        </w:tc>
        <w:tc>
          <w:tcPr>
            <w:tcW w:w="701" w:type="pct"/>
            <w:vMerge w:val="restar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1449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814495" w:rsidRDefault="00814495" w:rsidP="008144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814495" w:rsidRPr="00814495" w:rsidRDefault="00814495" w:rsidP="008144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Reconoce las características que diferencian las mezclas homogéneas de las mezclas heterogéneas</w:t>
            </w:r>
          </w:p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1449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814495" w:rsidRDefault="00814495" w:rsidP="008144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814495" w:rsidRPr="00814495" w:rsidRDefault="00814495" w:rsidP="00814495">
            <w:pPr>
              <w:spacing w:after="160" w:line="259" w:lineRule="auto"/>
              <w:rPr>
                <w:rFonts w:ascii="Arial" w:hAnsi="Arial" w:cs="Arial"/>
                <w:sz w:val="16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Determina los cambios de estado del agua con relación a altas y bajas temperaturas</w:t>
            </w:r>
          </w:p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1449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814495" w:rsidRDefault="00814495" w:rsidP="008144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14495" w:rsidTr="00D37342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814495" w:rsidRDefault="00814495" w:rsidP="008144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Lenguaje</w:t>
            </w:r>
          </w:p>
        </w:tc>
        <w:tc>
          <w:tcPr>
            <w:tcW w:w="1318" w:type="pct"/>
          </w:tcPr>
          <w:p w:rsidR="00814495" w:rsidRPr="000C1E4B" w:rsidRDefault="00814495" w:rsidP="00814495">
            <w:pPr>
              <w:rPr>
                <w:rFonts w:ascii="Arial" w:hAnsi="Arial" w:cs="Arial"/>
                <w:sz w:val="20"/>
                <w:szCs w:val="20"/>
              </w:rPr>
            </w:pPr>
            <w:r w:rsidRPr="000C1E4B">
              <w:rPr>
                <w:rFonts w:ascii="Arial" w:hAnsi="Arial" w:cs="Arial"/>
                <w:sz w:val="20"/>
                <w:szCs w:val="20"/>
              </w:rPr>
              <w:t>Reconoce los</w:t>
            </w:r>
          </w:p>
          <w:p w:rsidR="00814495" w:rsidRPr="000C1E4B" w:rsidRDefault="00814495" w:rsidP="00814495">
            <w:pPr>
              <w:rPr>
                <w:rFonts w:ascii="Arial" w:hAnsi="Arial" w:cs="Arial"/>
                <w:sz w:val="20"/>
                <w:szCs w:val="20"/>
              </w:rPr>
            </w:pPr>
            <w:r w:rsidRPr="000C1E4B">
              <w:rPr>
                <w:rFonts w:ascii="Arial" w:hAnsi="Arial" w:cs="Arial"/>
                <w:sz w:val="20"/>
                <w:szCs w:val="20"/>
              </w:rPr>
              <w:t>distintos medios</w:t>
            </w:r>
          </w:p>
          <w:p w:rsidR="00814495" w:rsidRPr="000C1E4B" w:rsidRDefault="00814495" w:rsidP="00814495">
            <w:pPr>
              <w:rPr>
                <w:rFonts w:ascii="Arial" w:hAnsi="Arial" w:cs="Arial"/>
                <w:sz w:val="20"/>
                <w:szCs w:val="20"/>
              </w:rPr>
            </w:pPr>
            <w:r w:rsidRPr="000C1E4B">
              <w:rPr>
                <w:rFonts w:ascii="Arial" w:hAnsi="Arial" w:cs="Arial"/>
                <w:sz w:val="20"/>
                <w:szCs w:val="20"/>
              </w:rPr>
              <w:t>de comunicación y</w:t>
            </w:r>
          </w:p>
          <w:p w:rsidR="00814495" w:rsidRPr="000C1E4B" w:rsidRDefault="00814495" w:rsidP="00814495">
            <w:pPr>
              <w:rPr>
                <w:rFonts w:ascii="Arial" w:hAnsi="Arial" w:cs="Arial"/>
                <w:sz w:val="20"/>
                <w:szCs w:val="20"/>
              </w:rPr>
            </w:pPr>
            <w:r w:rsidRPr="000C1E4B">
              <w:rPr>
                <w:rFonts w:ascii="Arial" w:hAnsi="Arial" w:cs="Arial"/>
                <w:sz w:val="20"/>
                <w:szCs w:val="20"/>
              </w:rPr>
              <w:t>hace uso de ellos.</w:t>
            </w:r>
          </w:p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1449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814495" w:rsidRDefault="00814495" w:rsidP="008144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14495" w:rsidRPr="000C1E4B" w:rsidRDefault="00814495" w:rsidP="00814495">
            <w:pPr>
              <w:rPr>
                <w:rFonts w:ascii="Arial" w:hAnsi="Arial" w:cs="Arial"/>
                <w:sz w:val="20"/>
                <w:szCs w:val="20"/>
              </w:rPr>
            </w:pPr>
            <w:r w:rsidRPr="000C1E4B">
              <w:rPr>
                <w:rFonts w:ascii="Arial" w:hAnsi="Arial" w:cs="Arial"/>
                <w:sz w:val="20"/>
                <w:szCs w:val="20"/>
              </w:rPr>
              <w:t>Identifica en un</w:t>
            </w:r>
          </w:p>
          <w:p w:rsidR="00814495" w:rsidRPr="000C1E4B" w:rsidRDefault="00814495" w:rsidP="00814495">
            <w:pPr>
              <w:rPr>
                <w:rFonts w:ascii="Arial" w:hAnsi="Arial" w:cs="Arial"/>
                <w:sz w:val="20"/>
                <w:szCs w:val="20"/>
              </w:rPr>
            </w:pPr>
            <w:r w:rsidRPr="000C1E4B">
              <w:rPr>
                <w:rFonts w:ascii="Arial" w:hAnsi="Arial" w:cs="Arial"/>
                <w:sz w:val="20"/>
                <w:szCs w:val="20"/>
              </w:rPr>
              <w:t>texto la estructura</w:t>
            </w:r>
          </w:p>
          <w:p w:rsidR="00814495" w:rsidRPr="00286FBC" w:rsidRDefault="00814495" w:rsidP="008144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C1E4B">
              <w:rPr>
                <w:rFonts w:ascii="Arial" w:hAnsi="Arial" w:cs="Arial"/>
                <w:sz w:val="20"/>
                <w:szCs w:val="20"/>
              </w:rPr>
              <w:t>de los párrafos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1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1449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814495" w:rsidRDefault="00814495" w:rsidP="008144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14495" w:rsidRPr="000C1E4B" w:rsidRDefault="00814495" w:rsidP="008144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C1E4B">
              <w:rPr>
                <w:rFonts w:ascii="Arial" w:hAnsi="Arial" w:cs="Arial"/>
                <w:sz w:val="20"/>
                <w:szCs w:val="20"/>
                <w:lang w:val="es-ES"/>
              </w:rPr>
              <w:t>Utiliza</w:t>
            </w:r>
          </w:p>
          <w:p w:rsidR="00814495" w:rsidRPr="000C1E4B" w:rsidRDefault="00814495" w:rsidP="008144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C1E4B">
              <w:rPr>
                <w:rFonts w:ascii="Arial" w:hAnsi="Arial" w:cs="Arial"/>
                <w:sz w:val="20"/>
                <w:szCs w:val="20"/>
                <w:lang w:val="es-ES"/>
              </w:rPr>
              <w:t>adecuadamente el</w:t>
            </w:r>
          </w:p>
          <w:p w:rsidR="00814495" w:rsidRPr="00286FBC" w:rsidRDefault="00814495" w:rsidP="00814495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C1E4B">
              <w:rPr>
                <w:rFonts w:ascii="Arial" w:hAnsi="Arial" w:cs="Arial"/>
                <w:sz w:val="20"/>
                <w:szCs w:val="20"/>
                <w:lang w:val="es-ES"/>
              </w:rPr>
              <w:t>diccionario.</w:t>
            </w:r>
          </w:p>
        </w:tc>
        <w:tc>
          <w:tcPr>
            <w:tcW w:w="701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1449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814495" w:rsidRDefault="00814495" w:rsidP="008144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14495" w:rsidRPr="00286FBC" w:rsidRDefault="00814495" w:rsidP="008144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814495" w:rsidRDefault="00814495" w:rsidP="008144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A1E06" w:rsidTr="00D37342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8A1E06" w:rsidRDefault="008A1E06" w:rsidP="008A1E06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318" w:type="pct"/>
          </w:tcPr>
          <w:p w:rsidR="00923A4A" w:rsidRDefault="00923A4A" w:rsidP="008A1E0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convivencia</w:t>
            </w:r>
          </w:p>
          <w:p w:rsidR="008A1E06" w:rsidRPr="00923A4A" w:rsidRDefault="00D67932" w:rsidP="008A1E0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23A4A">
              <w:rPr>
                <w:rFonts w:ascii="Arial" w:hAnsi="Arial" w:cs="Arial"/>
                <w:sz w:val="20"/>
                <w:szCs w:val="20"/>
              </w:rPr>
              <w:t>Participar solidaria y responsablemente en las actividades y proyectos de la familia, del establecimiento y de la comunidad</w:t>
            </w: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67932" w:rsidRDefault="00D67932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A1E06" w:rsidRPr="00D83341" w:rsidRDefault="008A1E06" w:rsidP="008A1E06">
            <w:pPr>
              <w:spacing w:after="160" w:line="259" w:lineRule="auto"/>
              <w:rPr>
                <w:rFonts w:cstheme="minorHAnsi"/>
              </w:rPr>
            </w:pPr>
            <w:r w:rsidRPr="00D83341">
              <w:rPr>
                <w:rFonts w:cstheme="minorHAnsi"/>
              </w:rPr>
              <w:t xml:space="preserve">Atreves del apoyo permanente de </w:t>
            </w:r>
            <w:r>
              <w:rPr>
                <w:rFonts w:ascii="Arial" w:hAnsi="Arial" w:cs="Arial"/>
                <w:sz w:val="20"/>
                <w:szCs w:val="20"/>
              </w:rPr>
              <w:t xml:space="preserve">pinturas y dibujos que realizan se busca </w:t>
            </w:r>
            <w:r w:rsidRPr="006D0745">
              <w:rPr>
                <w:rFonts w:ascii="Arial" w:hAnsi="Arial" w:cs="Arial"/>
                <w:sz w:val="20"/>
                <w:szCs w:val="20"/>
              </w:rPr>
              <w:t xml:space="preserve">escenarios </w:t>
            </w:r>
            <w:r>
              <w:rPr>
                <w:rFonts w:ascii="Arial" w:hAnsi="Arial" w:cs="Arial"/>
                <w:sz w:val="20"/>
                <w:szCs w:val="20"/>
              </w:rPr>
              <w:t>donde</w:t>
            </w:r>
            <w:r w:rsidRPr="006D0745">
              <w:rPr>
                <w:rFonts w:ascii="Arial" w:hAnsi="Arial" w:cs="Arial"/>
                <w:sz w:val="20"/>
                <w:szCs w:val="20"/>
              </w:rPr>
              <w:t xml:space="preserve"> pueda </w:t>
            </w:r>
            <w:r>
              <w:rPr>
                <w:rFonts w:ascii="Arial" w:hAnsi="Arial" w:cs="Arial"/>
                <w:sz w:val="20"/>
                <w:szCs w:val="20"/>
              </w:rPr>
              <w:t xml:space="preserve">mostrar sus actividades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realizadas para poder observar su desenvolvimiento </w:t>
            </w:r>
            <w:r w:rsidRPr="006D0745">
              <w:rPr>
                <w:rFonts w:ascii="Arial" w:hAnsi="Arial" w:cs="Arial"/>
                <w:sz w:val="20"/>
                <w:szCs w:val="20"/>
              </w:rPr>
              <w:t xml:space="preserve">  de forma asertiva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0" w:type="pct"/>
            <w:vMerge w:val="restart"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A1E06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8A1E06" w:rsidRDefault="008A1E06" w:rsidP="008A1E06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Socialización</w:t>
            </w:r>
          </w:p>
        </w:tc>
        <w:tc>
          <w:tcPr>
            <w:tcW w:w="701" w:type="pct"/>
            <w:vMerge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A1E06" w:rsidRPr="00F04904" w:rsidRDefault="008A1E06" w:rsidP="008A1E0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Realizo pausas para flexibilizar las actividades para que los niños no se fatiguen y le inculco la importancia del respeto por los demás, le socializo los temas vistos </w:t>
            </w:r>
            <w:r w:rsidRPr="008F05D0">
              <w:rPr>
                <w:rFonts w:ascii="Arial" w:hAnsi="Arial" w:cs="Arial"/>
                <w:sz w:val="20"/>
                <w:szCs w:val="20"/>
              </w:rPr>
              <w:t xml:space="preserve">y observando </w:t>
            </w:r>
            <w:r>
              <w:rPr>
                <w:rFonts w:ascii="Arial" w:hAnsi="Arial" w:cs="Arial"/>
                <w:sz w:val="20"/>
                <w:szCs w:val="20"/>
              </w:rPr>
              <w:t>las</w:t>
            </w:r>
            <w:r w:rsidRPr="008F05D0">
              <w:rPr>
                <w:rFonts w:ascii="Arial" w:hAnsi="Arial" w:cs="Arial"/>
                <w:sz w:val="20"/>
                <w:szCs w:val="20"/>
              </w:rPr>
              <w:t xml:space="preserve"> falencias </w:t>
            </w:r>
            <w:r>
              <w:rPr>
                <w:rFonts w:ascii="Arial" w:hAnsi="Arial" w:cs="Arial"/>
                <w:sz w:val="20"/>
                <w:szCs w:val="20"/>
              </w:rPr>
              <w:t>en cada tema socializado, se realizara retroalimentaciones concretas.</w:t>
            </w:r>
          </w:p>
        </w:tc>
        <w:tc>
          <w:tcPr>
            <w:tcW w:w="1590" w:type="pct"/>
            <w:vMerge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A1E06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8A1E06" w:rsidRDefault="008A1E06" w:rsidP="008A1E06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Participación</w:t>
            </w:r>
          </w:p>
        </w:tc>
        <w:tc>
          <w:tcPr>
            <w:tcW w:w="701" w:type="pct"/>
            <w:vMerge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A1E06" w:rsidRDefault="008A1E06" w:rsidP="008A1E0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8A1E06" w:rsidRDefault="008A1E06" w:rsidP="008A1E0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E2E9D">
              <w:rPr>
                <w:rFonts w:ascii="Arial" w:hAnsi="Arial" w:cs="Arial"/>
                <w:sz w:val="20"/>
                <w:szCs w:val="20"/>
              </w:rPr>
              <w:t>Expresa sus sentimientos y emocione mediante distintas formas y lenguajes (gestos, juegos, palabras, entre otras)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E06" w:rsidRDefault="008A1E06" w:rsidP="008A1E0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8A1E06" w:rsidRPr="006D0745" w:rsidRDefault="008A1E06" w:rsidP="008A1E0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pct"/>
            <w:vMerge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A1E06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8A1E06" w:rsidRDefault="008A1E06" w:rsidP="008A1E06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Autonomía</w:t>
            </w:r>
          </w:p>
        </w:tc>
        <w:tc>
          <w:tcPr>
            <w:tcW w:w="701" w:type="pct"/>
            <w:vMerge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A1E06" w:rsidRPr="00F17A90" w:rsidRDefault="008A1E06" w:rsidP="008A1E06">
            <w:pPr>
              <w:rPr>
                <w:rFonts w:ascii="Arial" w:hAnsi="Arial" w:cs="Arial"/>
                <w:sz w:val="20"/>
                <w:szCs w:val="20"/>
              </w:rPr>
            </w:pPr>
            <w:r w:rsidRPr="00F17A90">
              <w:rPr>
                <w:rFonts w:ascii="Arial" w:hAnsi="Arial" w:cs="Arial"/>
                <w:sz w:val="20"/>
                <w:szCs w:val="20"/>
              </w:rPr>
              <w:t>Realizo una actividad lúdica, La actividad consiste en un juego de movimiento, dirigido a consolidar en los niños el autocontrol de algunos comportamientos. En una primera parte, les explica el juego y sus reglas, en una segunda se llevan a cabo el juego, y en una parte final se analiza en el grupo los resultados de la actividad.</w:t>
            </w:r>
          </w:p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q</w:t>
            </w:r>
            <w:r w:rsidRPr="00F17A90">
              <w:rPr>
                <w:rFonts w:ascii="Arial" w:hAnsi="Arial" w:cs="Arial"/>
                <w:sz w:val="20"/>
                <w:szCs w:val="20"/>
              </w:rPr>
              <w:t>ue los niños aprendan a esperar su turno</w:t>
            </w:r>
            <w:r w:rsidRPr="00F17A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90" w:type="pct"/>
            <w:vMerge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8A1E06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8A1E06" w:rsidRDefault="008A1E06" w:rsidP="008A1E06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Autocontrol</w:t>
            </w:r>
          </w:p>
        </w:tc>
        <w:tc>
          <w:tcPr>
            <w:tcW w:w="701" w:type="pct"/>
            <w:vMerge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8A1E06" w:rsidRPr="00637B8A" w:rsidRDefault="008A1E06" w:rsidP="008A1E0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37B8A">
              <w:rPr>
                <w:rFonts w:ascii="Arial" w:hAnsi="Arial" w:cs="Arial"/>
                <w:sz w:val="20"/>
                <w:szCs w:val="20"/>
              </w:rPr>
              <w:t xml:space="preserve">Se realizan cronogramas con todas las actividades de la  semanas 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a</w:t>
            </w:r>
            <w:r w:rsidRPr="00637B8A">
              <w:rPr>
                <w:rFonts w:ascii="Arial" w:hAnsi="Arial" w:cs="Arial"/>
                <w:sz w:val="20"/>
                <w:szCs w:val="20"/>
              </w:rPr>
              <w:t xml:space="preserve"> ordenarlos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637B8A">
              <w:rPr>
                <w:rFonts w:ascii="Arial" w:hAnsi="Arial" w:cs="Arial"/>
                <w:sz w:val="20"/>
                <w:szCs w:val="20"/>
              </w:rPr>
              <w:t xml:space="preserve"> de paso , les ayuda a controlar la ansiedad </w:t>
            </w:r>
          </w:p>
        </w:tc>
        <w:tc>
          <w:tcPr>
            <w:tcW w:w="1590" w:type="pct"/>
            <w:vMerge/>
          </w:tcPr>
          <w:p w:rsidR="008A1E06" w:rsidRDefault="008A1E06" w:rsidP="008A1E0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Pr="00640C5C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Nota: Para educación inicial y Preescolar, los propósitos se orientarán de acuerdo con las bases curriculares para la educación inicial y los DBA de transición, que no son por áreas ni asignaturas.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br w:type="page"/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Pr="00186206" w:rsidRDefault="002D2B79" w:rsidP="002D2B79">
      <w:pPr>
        <w:ind w:right="1075"/>
        <w:rPr>
          <w:rFonts w:cstheme="minorHAnsi"/>
        </w:rPr>
      </w:pPr>
      <w:r>
        <w:rPr>
          <w:rFonts w:ascii="Arial Narrow" w:hAnsi="Arial Narrow" w:cs="Calibri"/>
          <w:b/>
          <w:u w:val="single"/>
        </w:rPr>
        <w:t xml:space="preserve">7). </w:t>
      </w:r>
      <w:r w:rsidRPr="00186206">
        <w:rPr>
          <w:rFonts w:ascii="Arial Narrow" w:hAnsi="Arial Narrow" w:cs="Calibri"/>
          <w:b/>
          <w:u w:val="single"/>
        </w:rPr>
        <w:t xml:space="preserve">RECOMENDACIONES PARA EL PLAN DE MEJORAMIENTO INSTITUCIONAL </w:t>
      </w:r>
      <w:r>
        <w:rPr>
          <w:rFonts w:ascii="Arial Narrow" w:hAnsi="Arial Narrow" w:cs="Calibri"/>
          <w:b/>
          <w:u w:val="single"/>
        </w:rPr>
        <w:t>PARA LA ELIMINACIÓN DE BARRERAS Y LA CREACIÓN DE PROCESOS PARA LA PARTICIPACIÓN, EL APRENDIZAJE Y EL</w:t>
      </w:r>
      <w:ins w:id="1" w:author="Clemencia Angel Morales" w:date="2017-12-12T15:17:00Z">
        <w:r>
          <w:rPr>
            <w:rFonts w:ascii="Arial Narrow" w:hAnsi="Arial Narrow" w:cs="Calibri"/>
            <w:b/>
            <w:u w:val="single"/>
          </w:rPr>
          <w:t xml:space="preserve"> </w:t>
        </w:r>
      </w:ins>
      <w:r>
        <w:rPr>
          <w:rFonts w:ascii="Arial Narrow" w:hAnsi="Arial Narrow" w:cs="Calibri"/>
          <w:b/>
          <w:u w:val="single"/>
        </w:rPr>
        <w:t>PROGRESO DE LOS ESTUDIANTES</w:t>
      </w:r>
      <w:r w:rsidRPr="00186206">
        <w:rPr>
          <w:rFonts w:ascii="Arial Narrow" w:hAnsi="Arial Narrow" w:cs="Calibri"/>
          <w:b/>
          <w:u w:val="single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61"/>
        <w:gridCol w:w="2910"/>
        <w:gridCol w:w="3850"/>
      </w:tblGrid>
      <w:tr w:rsidR="002D2B79" w:rsidRPr="00186206" w:rsidTr="00454143">
        <w:trPr>
          <w:trHeight w:val="254"/>
        </w:trPr>
        <w:tc>
          <w:tcPr>
            <w:tcW w:w="1211" w:type="pct"/>
          </w:tcPr>
          <w:p w:rsidR="002D2B79" w:rsidRPr="00186206" w:rsidRDefault="002D2B79" w:rsidP="00454143">
            <w:pPr>
              <w:tabs>
                <w:tab w:val="left" w:pos="2325"/>
              </w:tabs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ACTORES</w:t>
            </w:r>
          </w:p>
        </w:tc>
        <w:tc>
          <w:tcPr>
            <w:tcW w:w="163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ACCIONES</w:t>
            </w:r>
          </w:p>
        </w:tc>
        <w:tc>
          <w:tcPr>
            <w:tcW w:w="2158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ESTRATEGIAS</w:t>
            </w:r>
            <w:r>
              <w:rPr>
                <w:rFonts w:cs="Arial"/>
                <w:b/>
              </w:rPr>
              <w:t xml:space="preserve"> A IMPLEMENTAR</w:t>
            </w:r>
          </w:p>
        </w:tc>
      </w:tr>
      <w:tr w:rsidR="002D2B79" w:rsidRPr="00186206" w:rsidTr="00454143">
        <w:trPr>
          <w:trHeight w:val="477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FAMILIA, CUIDADORES O CON QUIENES VIVE</w:t>
            </w:r>
          </w:p>
        </w:tc>
        <w:tc>
          <w:tcPr>
            <w:tcW w:w="1631" w:type="pct"/>
          </w:tcPr>
          <w:p w:rsidR="008C38BD" w:rsidRDefault="008C38BD" w:rsidP="004541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Orientación de los padres</w:t>
            </w:r>
          </w:p>
          <w:p w:rsidR="002D2B79" w:rsidRPr="00186206" w:rsidRDefault="008C38BD" w:rsidP="004541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seguimiento </w:t>
            </w:r>
          </w:p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:rsidR="002D2B79" w:rsidRPr="00186206" w:rsidRDefault="008C38BD" w:rsidP="004541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que le joven pueda realizar en casa</w:t>
            </w:r>
          </w:p>
        </w:tc>
      </w:tr>
      <w:tr w:rsidR="002D2B79" w:rsidRPr="00186206" w:rsidTr="00454143">
        <w:trPr>
          <w:trHeight w:val="503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DOCENTES</w:t>
            </w:r>
          </w:p>
        </w:tc>
        <w:tc>
          <w:tcPr>
            <w:tcW w:w="1631" w:type="pct"/>
          </w:tcPr>
          <w:p w:rsidR="002D2B79" w:rsidRPr="00186206" w:rsidRDefault="008C38BD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Flexibilidad curricular seguimiento a los ajustes razonable </w:t>
            </w:r>
          </w:p>
        </w:tc>
        <w:tc>
          <w:tcPr>
            <w:tcW w:w="2158" w:type="pct"/>
          </w:tcPr>
          <w:p w:rsidR="002D2B79" w:rsidRPr="00186206" w:rsidRDefault="008C38BD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Ajuste correspondiente a las necesidades educativas del estudiante </w:t>
            </w:r>
          </w:p>
        </w:tc>
      </w:tr>
      <w:tr w:rsidR="002D2B79" w:rsidRPr="00186206" w:rsidTr="00454143">
        <w:trPr>
          <w:trHeight w:val="385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DIRECTIVOS</w:t>
            </w:r>
          </w:p>
        </w:tc>
        <w:tc>
          <w:tcPr>
            <w:tcW w:w="1631" w:type="pct"/>
          </w:tcPr>
          <w:p w:rsidR="002D2B79" w:rsidRDefault="008C38BD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Gestión de recursos </w:t>
            </w:r>
          </w:p>
          <w:p w:rsidR="008C38BD" w:rsidRPr="00186206" w:rsidRDefault="008C38BD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Material de apoyo</w:t>
            </w:r>
          </w:p>
        </w:tc>
        <w:tc>
          <w:tcPr>
            <w:tcW w:w="2158" w:type="pct"/>
          </w:tcPr>
          <w:p w:rsidR="002D2B79" w:rsidRDefault="008C38BD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Facilitar espacio de capacitación</w:t>
            </w:r>
          </w:p>
          <w:p w:rsidR="008C38BD" w:rsidRPr="00186206" w:rsidRDefault="008C38BD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Solicitud de apoyo</w:t>
            </w:r>
          </w:p>
        </w:tc>
      </w:tr>
      <w:tr w:rsidR="002D2B79" w:rsidRPr="00186206" w:rsidTr="00454143">
        <w:trPr>
          <w:trHeight w:val="503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ADMINISTRATIVOS</w:t>
            </w:r>
          </w:p>
        </w:tc>
        <w:tc>
          <w:tcPr>
            <w:tcW w:w="1631" w:type="pct"/>
          </w:tcPr>
          <w:p w:rsidR="002D2B79" w:rsidRPr="00186206" w:rsidRDefault="008C38BD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Actualización en el simat</w:t>
            </w:r>
          </w:p>
        </w:tc>
        <w:tc>
          <w:tcPr>
            <w:tcW w:w="2158" w:type="pct"/>
          </w:tcPr>
          <w:p w:rsidR="002D2B79" w:rsidRPr="00186206" w:rsidRDefault="008C38BD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Registro en el simat</w:t>
            </w:r>
          </w:p>
        </w:tc>
      </w:tr>
      <w:tr w:rsidR="002D2B79" w:rsidRPr="00186206" w:rsidTr="00454143">
        <w:trPr>
          <w:trHeight w:val="503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PARES (Sus compañeros)</w:t>
            </w:r>
          </w:p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pct"/>
          </w:tcPr>
          <w:p w:rsidR="002D2B79" w:rsidRDefault="008C38BD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Vinculación  en trabajo en equipo</w:t>
            </w:r>
          </w:p>
          <w:p w:rsidR="00500FCC" w:rsidRPr="00186206" w:rsidRDefault="00500FCC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Padrinos escolares</w:t>
            </w:r>
          </w:p>
        </w:tc>
        <w:tc>
          <w:tcPr>
            <w:tcW w:w="2158" w:type="pct"/>
          </w:tcPr>
          <w:p w:rsidR="002D2B79" w:rsidRPr="00186206" w:rsidRDefault="008C38BD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Apoyo</w:t>
            </w:r>
            <w:r w:rsidR="00500FCC">
              <w:rPr>
                <w:rFonts w:cs="Arial"/>
                <w:b/>
              </w:rPr>
              <w:t xml:space="preserve"> académicos </w:t>
            </w:r>
            <w:r>
              <w:rPr>
                <w:rFonts w:cs="Arial"/>
                <w:b/>
              </w:rPr>
              <w:t xml:space="preserve"> de compañeros que puedan facilitar el  aprendizaje</w:t>
            </w:r>
            <w:r w:rsidR="00500FCC">
              <w:rPr>
                <w:rFonts w:cs="Arial"/>
                <w:b/>
              </w:rPr>
              <w:t xml:space="preserve"> del estudiante.</w:t>
            </w:r>
          </w:p>
        </w:tc>
      </w:tr>
    </w:tbl>
    <w:p w:rsidR="002D2B79" w:rsidRPr="00186206" w:rsidRDefault="002D2B79" w:rsidP="002D2B79">
      <w:pPr>
        <w:rPr>
          <w:rFonts w:ascii="Arial Narrow" w:hAnsi="Arial Narrow" w:cs="Arial"/>
          <w:b/>
          <w:noProof/>
        </w:rPr>
      </w:pPr>
    </w:p>
    <w:p w:rsidR="002D2B79" w:rsidRPr="00D740B6" w:rsidRDefault="002D2B79" w:rsidP="002D2B79">
      <w:pPr>
        <w:rPr>
          <w:rFonts w:cstheme="minorHAnsi"/>
        </w:rPr>
      </w:pPr>
      <w:r w:rsidRPr="009479BA">
        <w:rPr>
          <w:rFonts w:ascii="Arial Narrow" w:hAnsi="Arial Narrow" w:cs="Calibri"/>
          <w:b/>
          <w:u w:val="single"/>
        </w:rPr>
        <w:t>Firma y cargo de quienes realizan el proceso de valoración</w:t>
      </w:r>
      <w:r>
        <w:rPr>
          <w:rFonts w:cstheme="minorHAnsi"/>
          <w:b/>
        </w:rPr>
        <w:t xml:space="preserve">: </w:t>
      </w:r>
      <w:r w:rsidRPr="00D740B6">
        <w:rPr>
          <w:rFonts w:cstheme="minorHAnsi"/>
        </w:rPr>
        <w:t>Docentes, coordinadores, docente de apoyo u otro profesional etc.</w:t>
      </w:r>
    </w:p>
    <w:p w:rsidR="002D2B79" w:rsidRDefault="002D2B79" w:rsidP="002D2B79">
      <w:pPr>
        <w:ind w:right="792"/>
        <w:rPr>
          <w:rFonts w:ascii="Arial Narrow" w:hAnsi="Arial Narrow" w:cs="Arial"/>
          <w:color w:val="BFBFBF" w:themeColor="background1" w:themeShade="BF"/>
        </w:rPr>
      </w:pPr>
      <w:r w:rsidRPr="00212A15">
        <w:rPr>
          <w:rFonts w:ascii="Arial Narrow" w:hAnsi="Arial Narrow" w:cs="Arial"/>
          <w:color w:val="BFBFBF" w:themeColor="background1" w:themeShade="BF"/>
        </w:rPr>
        <w:t xml:space="preserve">Si existen varios docentes a cargo en un mismo curso, es importante que cada uno aporte una valoración del desempeño del estudiante en su respectiva área y los ajustes planteados </w:t>
      </w:r>
    </w:p>
    <w:p w:rsidR="002D2B79" w:rsidRDefault="002D2B79" w:rsidP="002D2B79">
      <w:pPr>
        <w:ind w:right="792"/>
        <w:rPr>
          <w:rFonts w:ascii="Arial Narrow" w:hAnsi="Arial Narrow" w:cs="Arial"/>
          <w:color w:val="BFBFBF" w:themeColor="background1" w:themeShade="BF"/>
        </w:rPr>
      </w:pPr>
    </w:p>
    <w:tbl>
      <w:tblPr>
        <w:tblStyle w:val="Tablaconcuadrcula"/>
        <w:tblW w:w="8890" w:type="dxa"/>
        <w:jc w:val="center"/>
        <w:tblLook w:val="04A0" w:firstRow="1" w:lastRow="0" w:firstColumn="1" w:lastColumn="0" w:noHBand="0" w:noVBand="1"/>
      </w:tblPr>
      <w:tblGrid>
        <w:gridCol w:w="3287"/>
        <w:gridCol w:w="2835"/>
        <w:gridCol w:w="2768"/>
      </w:tblGrid>
      <w:tr w:rsidR="002D2B79" w:rsidRPr="00F00A85" w:rsidTr="00454143">
        <w:trPr>
          <w:jc w:val="center"/>
        </w:trPr>
        <w:tc>
          <w:tcPr>
            <w:tcW w:w="3287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</w:p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00A85">
              <w:rPr>
                <w:rFonts w:ascii="Arial Narrow" w:hAnsi="Arial Narrow" w:cs="Arial"/>
                <w:b/>
              </w:rPr>
              <w:t>Nombre y firma</w:t>
            </w:r>
          </w:p>
        </w:tc>
        <w:tc>
          <w:tcPr>
            <w:tcW w:w="2835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</w:p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00A85">
              <w:rPr>
                <w:rFonts w:ascii="Arial Narrow" w:hAnsi="Arial Narrow" w:cs="Arial"/>
                <w:b/>
              </w:rPr>
              <w:t>Nombre y firma</w:t>
            </w:r>
          </w:p>
        </w:tc>
        <w:tc>
          <w:tcPr>
            <w:tcW w:w="2768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</w:p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00A85">
              <w:rPr>
                <w:rFonts w:ascii="Arial Narrow" w:hAnsi="Arial Narrow" w:cs="Arial"/>
                <w:b/>
              </w:rPr>
              <w:t>Nombre y firma</w:t>
            </w:r>
          </w:p>
        </w:tc>
      </w:tr>
      <w:tr w:rsidR="002D2B79" w:rsidRPr="00F00A85" w:rsidTr="00454143">
        <w:trPr>
          <w:jc w:val="center"/>
        </w:trPr>
        <w:tc>
          <w:tcPr>
            <w:tcW w:w="3287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835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F5953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768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F5953">
              <w:rPr>
                <w:rFonts w:ascii="Arial Narrow" w:hAnsi="Arial Narrow" w:cs="Arial"/>
                <w:b/>
              </w:rPr>
              <w:t>Área</w:t>
            </w:r>
          </w:p>
        </w:tc>
      </w:tr>
    </w:tbl>
    <w:p w:rsidR="002D2B79" w:rsidRPr="00BF75F4" w:rsidRDefault="002D2B79" w:rsidP="002D2B79">
      <w:pPr>
        <w:rPr>
          <w:rFonts w:ascii="Arial Narrow" w:hAnsi="Arial Narrow" w:cs="Arial"/>
        </w:rPr>
      </w:pPr>
    </w:p>
    <w:p w:rsidR="002D2B79" w:rsidRDefault="002D2B79" w:rsidP="002D2B79">
      <w:pPr>
        <w:rPr>
          <w:rFonts w:ascii="Arial Narrow" w:hAnsi="Arial Narrow" w:cs="Calibri"/>
        </w:rPr>
      </w:pPr>
    </w:p>
    <w:p w:rsidR="002D2B79" w:rsidRDefault="002D2B79" w:rsidP="002D2B79"/>
    <w:p w:rsidR="002D2B79" w:rsidRPr="00417022" w:rsidRDefault="002D2B79" w:rsidP="002D2B79"/>
    <w:p w:rsidR="002D2B79" w:rsidRPr="00417022" w:rsidRDefault="002D2B79" w:rsidP="002D2B79"/>
    <w:p w:rsidR="002D2B79" w:rsidRPr="00417022" w:rsidRDefault="002D2B79" w:rsidP="002D2B79"/>
    <w:p w:rsidR="002D2B79" w:rsidRPr="00417022" w:rsidRDefault="002D2B79" w:rsidP="002D2B79"/>
    <w:p w:rsidR="002D2B79" w:rsidRDefault="002D2B79" w:rsidP="002D2B79"/>
    <w:p w:rsidR="002D2B79" w:rsidRPr="00417022" w:rsidRDefault="002D2B79" w:rsidP="002D2B79"/>
    <w:p w:rsidR="002D2B79" w:rsidRDefault="002D2B79"/>
    <w:sectPr w:rsidR="002D2B79" w:rsidSect="004541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608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7A" w:rsidRDefault="00253C7A">
      <w:pPr>
        <w:spacing w:after="0" w:line="240" w:lineRule="auto"/>
      </w:pPr>
      <w:r>
        <w:separator/>
      </w:r>
    </w:p>
  </w:endnote>
  <w:endnote w:type="continuationSeparator" w:id="0">
    <w:p w:rsidR="00253C7A" w:rsidRDefault="0025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B94748">
    <w:pPr>
      <w:pStyle w:val="Piedepgina"/>
    </w:pPr>
    <w:r w:rsidRPr="001D3D3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B167A2" wp14:editId="3CE19F3F">
          <wp:simplePos x="0" y="0"/>
          <wp:positionH relativeFrom="margin">
            <wp:posOffset>602169</wp:posOffset>
          </wp:positionH>
          <wp:positionV relativeFrom="bottomMargin">
            <wp:posOffset>-149216</wp:posOffset>
          </wp:positionV>
          <wp:extent cx="4380865" cy="951865"/>
          <wp:effectExtent l="0" t="0" r="635" b="635"/>
          <wp:wrapNone/>
          <wp:docPr id="25" name="Imagen 25" descr="Descripción: LOGO_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N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86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7A" w:rsidRDefault="00253C7A">
      <w:pPr>
        <w:spacing w:after="0" w:line="240" w:lineRule="auto"/>
      </w:pPr>
      <w:r>
        <w:separator/>
      </w:r>
    </w:p>
  </w:footnote>
  <w:footnote w:type="continuationSeparator" w:id="0">
    <w:p w:rsidR="00253C7A" w:rsidRDefault="0025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0662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68782" o:spid="_x0000_s2050" type="#_x0000_t75" style="position:absolute;margin-left:0;margin-top:0;width:441.85pt;height:594pt;z-index:-251652096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B94748" w:rsidP="00454143">
    <w:pPr>
      <w:pStyle w:val="Encabezado"/>
      <w:tabs>
        <w:tab w:val="center" w:pos="142"/>
      </w:tabs>
      <w:jc w:val="center"/>
      <w:rPr>
        <w:rFonts w:ascii="Times New Roman" w:hAnsi="Times New Roman"/>
        <w:b/>
        <w:i/>
        <w:noProof/>
        <w:color w:val="999999"/>
        <w:lang w:eastAsia="es-CO"/>
      </w:rPr>
    </w:pPr>
    <w:r w:rsidRPr="00612CA2">
      <w:rPr>
        <w:rFonts w:ascii="Times New Roman" w:hAnsi="Times New Roman"/>
        <w:b/>
        <w:i/>
        <w:noProof/>
        <w:color w:val="999999"/>
        <w:lang w:val="es-ES" w:eastAsia="es-ES"/>
      </w:rPr>
      <w:drawing>
        <wp:anchor distT="0" distB="0" distL="114300" distR="114300" simplePos="0" relativeHeight="251662336" behindDoc="1" locked="0" layoutInCell="1" allowOverlap="1" wp14:anchorId="494EB437" wp14:editId="6B647C31">
          <wp:simplePos x="0" y="0"/>
          <wp:positionH relativeFrom="column">
            <wp:posOffset>5306035</wp:posOffset>
          </wp:positionH>
          <wp:positionV relativeFrom="paragraph">
            <wp:posOffset>-316566</wp:posOffset>
          </wp:positionV>
          <wp:extent cx="839876" cy="759731"/>
          <wp:effectExtent l="0" t="0" r="0" b="2540"/>
          <wp:wrapNone/>
          <wp:docPr id="23" name="Imagen 1" descr="H:\LOGO_FUND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_FUND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76" cy="75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FD5851" wp14:editId="7A31E048">
              <wp:simplePos x="0" y="0"/>
              <wp:positionH relativeFrom="margin">
                <wp:posOffset>302260</wp:posOffset>
              </wp:positionH>
              <wp:positionV relativeFrom="paragraph">
                <wp:posOffset>-54610</wp:posOffset>
              </wp:positionV>
              <wp:extent cx="4593590" cy="1404620"/>
              <wp:effectExtent l="0" t="0" r="0" b="19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35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748" w:rsidRPr="00E240A9" w:rsidRDefault="00B94748" w:rsidP="00454143">
                          <w:pPr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eastAsia="es-ES_tradnl"/>
                            </w:rPr>
                          </w:pPr>
                        </w:p>
                        <w:p w:rsidR="00B94748" w:rsidRPr="00417022" w:rsidRDefault="00B94748" w:rsidP="00454143">
                          <w:pPr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eastAsia="es-ES_tradnl"/>
                            </w:rPr>
                          </w:pPr>
                          <w:r w:rsidRPr="00417022"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eastAsia="es-ES_tradnl"/>
                            </w:rPr>
                            <w:t>Plan Individual de Ajustes Razonables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FD585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.8pt;margin-top:-4.3pt;width:361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" filled="f" stroked="f">
              <v:textbox style="mso-fit-shape-to-text:t">
                <w:txbxContent>
                  <w:p w:rsidR="00286FBC" w:rsidRPr="00E240A9" w:rsidRDefault="00286FBC" w:rsidP="00454143">
                    <w:pPr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eastAsia="es-ES_tradnl"/>
                      </w:rPr>
                    </w:pPr>
                  </w:p>
                  <w:p w:rsidR="00286FBC" w:rsidRPr="00417022" w:rsidRDefault="00286FBC" w:rsidP="00454143">
                    <w:pPr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eastAsia="es-ES_tradnl"/>
                      </w:rPr>
                    </w:pPr>
                    <w:r w:rsidRPr="00417022"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eastAsia="es-ES_tradnl"/>
                      </w:rPr>
                      <w:t>Plan Individual de Ajustes Razonables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D3D30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6762796" wp14:editId="5DD98207">
          <wp:simplePos x="0" y="0"/>
          <wp:positionH relativeFrom="page">
            <wp:align>left</wp:align>
          </wp:positionH>
          <wp:positionV relativeFrom="paragraph">
            <wp:posOffset>-451770</wp:posOffset>
          </wp:positionV>
          <wp:extent cx="3996397" cy="1596390"/>
          <wp:effectExtent l="0" t="0" r="0" b="0"/>
          <wp:wrapNone/>
          <wp:docPr id="24" name="Imagen 12" descr="bander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2" descr="bandera-01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397" cy="159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4748" w:rsidRDefault="00B94748" w:rsidP="00454143">
    <w:pPr>
      <w:pStyle w:val="Encabezado"/>
      <w:tabs>
        <w:tab w:val="center" w:pos="142"/>
      </w:tabs>
      <w:jc w:val="center"/>
      <w:rPr>
        <w:rFonts w:ascii="Times New Roman" w:hAnsi="Times New Roman"/>
        <w:b/>
        <w:i/>
        <w:noProof/>
        <w:color w:val="999999"/>
        <w:lang w:eastAsia="es-CO"/>
      </w:rPr>
    </w:pPr>
  </w:p>
  <w:p w:rsidR="00B94748" w:rsidRDefault="00B94748" w:rsidP="00454143">
    <w:pPr>
      <w:pStyle w:val="Encabezado"/>
      <w:tabs>
        <w:tab w:val="center" w:pos="142"/>
      </w:tabs>
      <w:jc w:val="center"/>
    </w:pPr>
    <w:r w:rsidRPr="00612CA2">
      <w:rPr>
        <w:rFonts w:ascii="Times New Roman" w:hAnsi="Times New Roman"/>
        <w:b/>
        <w:i/>
        <w:noProof/>
        <w:color w:val="999999"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5E2CE4" wp14:editId="43ED2BAD">
              <wp:simplePos x="0" y="0"/>
              <wp:positionH relativeFrom="margin">
                <wp:align>left</wp:align>
              </wp:positionH>
              <wp:positionV relativeFrom="paragraph">
                <wp:posOffset>114935</wp:posOffset>
              </wp:positionV>
              <wp:extent cx="4882515" cy="6985"/>
              <wp:effectExtent l="19050" t="19050" r="32385" b="31115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2515" cy="6985"/>
                      </a:xfrm>
                      <a:prstGeom prst="line">
                        <a:avLst/>
                      </a:prstGeom>
                      <a:noFill/>
                      <a:ln w="31750" cmpd="sng">
                        <a:solidFill>
                          <a:srgbClr val="4472C4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BD6DA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05pt" to="384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" strokecolor="#4472c4" strokeweight="2.5pt">
              <v:shadow color="#868686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0662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68781" o:spid="_x0000_s2049" type="#_x0000_t75" style="position:absolute;margin-left:0;margin-top:0;width:441.85pt;height:594pt;z-index:-251653120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DBA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CCC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054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5516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F33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4AA9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44162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536C3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emencia Angel Morales">
    <w15:presenceInfo w15:providerId="AD" w15:userId="S-1-5-21-797332336-63391822-1267956476-49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C"/>
    <w:rsid w:val="000061B4"/>
    <w:rsid w:val="00010799"/>
    <w:rsid w:val="00011902"/>
    <w:rsid w:val="0002205E"/>
    <w:rsid w:val="0002606F"/>
    <w:rsid w:val="0003139A"/>
    <w:rsid w:val="00034944"/>
    <w:rsid w:val="00040508"/>
    <w:rsid w:val="00046542"/>
    <w:rsid w:val="00053C68"/>
    <w:rsid w:val="0005538C"/>
    <w:rsid w:val="00064169"/>
    <w:rsid w:val="000647B4"/>
    <w:rsid w:val="000656A4"/>
    <w:rsid w:val="00066292"/>
    <w:rsid w:val="00071526"/>
    <w:rsid w:val="00071823"/>
    <w:rsid w:val="00075BFF"/>
    <w:rsid w:val="000813C4"/>
    <w:rsid w:val="00082D99"/>
    <w:rsid w:val="00095F6E"/>
    <w:rsid w:val="000A20FD"/>
    <w:rsid w:val="000A38DD"/>
    <w:rsid w:val="000A3B4F"/>
    <w:rsid w:val="000A7964"/>
    <w:rsid w:val="000B6DF6"/>
    <w:rsid w:val="000B7755"/>
    <w:rsid w:val="000C0E30"/>
    <w:rsid w:val="000C1E4B"/>
    <w:rsid w:val="000E1EB3"/>
    <w:rsid w:val="000E6F34"/>
    <w:rsid w:val="000F2B04"/>
    <w:rsid w:val="000F38BC"/>
    <w:rsid w:val="00101331"/>
    <w:rsid w:val="00104A41"/>
    <w:rsid w:val="00112E01"/>
    <w:rsid w:val="0011654C"/>
    <w:rsid w:val="00120CBC"/>
    <w:rsid w:val="00123E0F"/>
    <w:rsid w:val="001244DB"/>
    <w:rsid w:val="00136D2F"/>
    <w:rsid w:val="00137849"/>
    <w:rsid w:val="0014168C"/>
    <w:rsid w:val="001452F2"/>
    <w:rsid w:val="00153575"/>
    <w:rsid w:val="001568CE"/>
    <w:rsid w:val="00156D0B"/>
    <w:rsid w:val="001607A0"/>
    <w:rsid w:val="001623E9"/>
    <w:rsid w:val="0016529B"/>
    <w:rsid w:val="0016559A"/>
    <w:rsid w:val="00165C7E"/>
    <w:rsid w:val="00166601"/>
    <w:rsid w:val="00171C1B"/>
    <w:rsid w:val="001724CA"/>
    <w:rsid w:val="00177054"/>
    <w:rsid w:val="001875AE"/>
    <w:rsid w:val="0019175E"/>
    <w:rsid w:val="001924D5"/>
    <w:rsid w:val="00197222"/>
    <w:rsid w:val="001A0897"/>
    <w:rsid w:val="001A1D88"/>
    <w:rsid w:val="001A78BA"/>
    <w:rsid w:val="001B320B"/>
    <w:rsid w:val="001B6486"/>
    <w:rsid w:val="001C03B9"/>
    <w:rsid w:val="001C26CF"/>
    <w:rsid w:val="001D2867"/>
    <w:rsid w:val="001D5641"/>
    <w:rsid w:val="001E2E9D"/>
    <w:rsid w:val="001E32DE"/>
    <w:rsid w:val="001F0F8C"/>
    <w:rsid w:val="001F5305"/>
    <w:rsid w:val="001F58D7"/>
    <w:rsid w:val="00210300"/>
    <w:rsid w:val="0021617A"/>
    <w:rsid w:val="00217AF4"/>
    <w:rsid w:val="00220860"/>
    <w:rsid w:val="00226B49"/>
    <w:rsid w:val="00230CFB"/>
    <w:rsid w:val="002331A8"/>
    <w:rsid w:val="002332E4"/>
    <w:rsid w:val="00234C83"/>
    <w:rsid w:val="00235521"/>
    <w:rsid w:val="00235543"/>
    <w:rsid w:val="002477DB"/>
    <w:rsid w:val="002529C9"/>
    <w:rsid w:val="002535A3"/>
    <w:rsid w:val="00253C7A"/>
    <w:rsid w:val="00254F5C"/>
    <w:rsid w:val="00264B51"/>
    <w:rsid w:val="0026588E"/>
    <w:rsid w:val="00271728"/>
    <w:rsid w:val="00273A87"/>
    <w:rsid w:val="0027607B"/>
    <w:rsid w:val="002856F1"/>
    <w:rsid w:val="00285F5D"/>
    <w:rsid w:val="00285F66"/>
    <w:rsid w:val="00286FBC"/>
    <w:rsid w:val="00293E53"/>
    <w:rsid w:val="00296D96"/>
    <w:rsid w:val="002A2D33"/>
    <w:rsid w:val="002A5304"/>
    <w:rsid w:val="002B4522"/>
    <w:rsid w:val="002B5D62"/>
    <w:rsid w:val="002B6EB3"/>
    <w:rsid w:val="002C4FAB"/>
    <w:rsid w:val="002C5DA1"/>
    <w:rsid w:val="002D0937"/>
    <w:rsid w:val="002D0F1D"/>
    <w:rsid w:val="002D2B79"/>
    <w:rsid w:val="002D4868"/>
    <w:rsid w:val="002D6F6A"/>
    <w:rsid w:val="002E0D05"/>
    <w:rsid w:val="002E349F"/>
    <w:rsid w:val="002F0980"/>
    <w:rsid w:val="002F3321"/>
    <w:rsid w:val="00305C1E"/>
    <w:rsid w:val="00305CB1"/>
    <w:rsid w:val="00307BC3"/>
    <w:rsid w:val="00323A13"/>
    <w:rsid w:val="00327394"/>
    <w:rsid w:val="00332020"/>
    <w:rsid w:val="00333985"/>
    <w:rsid w:val="00343AE9"/>
    <w:rsid w:val="0034711C"/>
    <w:rsid w:val="00350432"/>
    <w:rsid w:val="00361B49"/>
    <w:rsid w:val="0037628C"/>
    <w:rsid w:val="00381671"/>
    <w:rsid w:val="003A613A"/>
    <w:rsid w:val="003C3329"/>
    <w:rsid w:val="003C5634"/>
    <w:rsid w:val="003D5909"/>
    <w:rsid w:val="003D5EA7"/>
    <w:rsid w:val="00402D75"/>
    <w:rsid w:val="00410ACA"/>
    <w:rsid w:val="00411C8E"/>
    <w:rsid w:val="0041386B"/>
    <w:rsid w:val="004273D5"/>
    <w:rsid w:val="0043322D"/>
    <w:rsid w:val="00433E46"/>
    <w:rsid w:val="00437E15"/>
    <w:rsid w:val="004479F2"/>
    <w:rsid w:val="004532EB"/>
    <w:rsid w:val="00453A3E"/>
    <w:rsid w:val="00454143"/>
    <w:rsid w:val="00455D2F"/>
    <w:rsid w:val="00466563"/>
    <w:rsid w:val="00472843"/>
    <w:rsid w:val="00472C8B"/>
    <w:rsid w:val="00474056"/>
    <w:rsid w:val="00477084"/>
    <w:rsid w:val="00480134"/>
    <w:rsid w:val="0048073E"/>
    <w:rsid w:val="00482D3A"/>
    <w:rsid w:val="00482EEB"/>
    <w:rsid w:val="00484E61"/>
    <w:rsid w:val="00485208"/>
    <w:rsid w:val="00485927"/>
    <w:rsid w:val="00493A6E"/>
    <w:rsid w:val="00494F08"/>
    <w:rsid w:val="004A0403"/>
    <w:rsid w:val="004A4B5C"/>
    <w:rsid w:val="004A5882"/>
    <w:rsid w:val="004B42FB"/>
    <w:rsid w:val="004C2B00"/>
    <w:rsid w:val="004C33E8"/>
    <w:rsid w:val="004C7C38"/>
    <w:rsid w:val="004E3190"/>
    <w:rsid w:val="004F40DB"/>
    <w:rsid w:val="004F4370"/>
    <w:rsid w:val="004F4E16"/>
    <w:rsid w:val="00500FCC"/>
    <w:rsid w:val="00511CA8"/>
    <w:rsid w:val="00512AB3"/>
    <w:rsid w:val="00514AE6"/>
    <w:rsid w:val="0051594B"/>
    <w:rsid w:val="00531230"/>
    <w:rsid w:val="005337A0"/>
    <w:rsid w:val="005351C5"/>
    <w:rsid w:val="00537E15"/>
    <w:rsid w:val="00543F55"/>
    <w:rsid w:val="0054400D"/>
    <w:rsid w:val="005444A7"/>
    <w:rsid w:val="00550945"/>
    <w:rsid w:val="00551B94"/>
    <w:rsid w:val="0055442A"/>
    <w:rsid w:val="00555C54"/>
    <w:rsid w:val="005574BD"/>
    <w:rsid w:val="00563A81"/>
    <w:rsid w:val="0056437B"/>
    <w:rsid w:val="00564982"/>
    <w:rsid w:val="0056538A"/>
    <w:rsid w:val="00570A06"/>
    <w:rsid w:val="00591B9F"/>
    <w:rsid w:val="00593858"/>
    <w:rsid w:val="00597546"/>
    <w:rsid w:val="005A3DD5"/>
    <w:rsid w:val="005A43B0"/>
    <w:rsid w:val="005A6561"/>
    <w:rsid w:val="005B752F"/>
    <w:rsid w:val="005C2F91"/>
    <w:rsid w:val="005D098A"/>
    <w:rsid w:val="005D7D76"/>
    <w:rsid w:val="005E1CC8"/>
    <w:rsid w:val="005E3FBD"/>
    <w:rsid w:val="005E4831"/>
    <w:rsid w:val="005E5FC4"/>
    <w:rsid w:val="005F0A84"/>
    <w:rsid w:val="006127B2"/>
    <w:rsid w:val="00620DBD"/>
    <w:rsid w:val="00630994"/>
    <w:rsid w:val="00637B8A"/>
    <w:rsid w:val="006400AA"/>
    <w:rsid w:val="006516CA"/>
    <w:rsid w:val="00661595"/>
    <w:rsid w:val="006749C3"/>
    <w:rsid w:val="0067580F"/>
    <w:rsid w:val="00676971"/>
    <w:rsid w:val="0068252B"/>
    <w:rsid w:val="00685549"/>
    <w:rsid w:val="00691C19"/>
    <w:rsid w:val="00694EB9"/>
    <w:rsid w:val="00696D2C"/>
    <w:rsid w:val="006A7AC6"/>
    <w:rsid w:val="006B00FD"/>
    <w:rsid w:val="006B3878"/>
    <w:rsid w:val="006B3ADD"/>
    <w:rsid w:val="006B6C1C"/>
    <w:rsid w:val="006D0745"/>
    <w:rsid w:val="006D1AC6"/>
    <w:rsid w:val="006F6010"/>
    <w:rsid w:val="00706477"/>
    <w:rsid w:val="00730868"/>
    <w:rsid w:val="00732CB1"/>
    <w:rsid w:val="00733919"/>
    <w:rsid w:val="00733983"/>
    <w:rsid w:val="00743DAB"/>
    <w:rsid w:val="007479DE"/>
    <w:rsid w:val="0075048F"/>
    <w:rsid w:val="007531D9"/>
    <w:rsid w:val="00756185"/>
    <w:rsid w:val="00756761"/>
    <w:rsid w:val="00766373"/>
    <w:rsid w:val="00784981"/>
    <w:rsid w:val="00796265"/>
    <w:rsid w:val="007A3A2C"/>
    <w:rsid w:val="007B020B"/>
    <w:rsid w:val="007B063C"/>
    <w:rsid w:val="007B2285"/>
    <w:rsid w:val="007D12EA"/>
    <w:rsid w:val="007D3FD1"/>
    <w:rsid w:val="007D523C"/>
    <w:rsid w:val="007D5ECF"/>
    <w:rsid w:val="007D6456"/>
    <w:rsid w:val="007F4688"/>
    <w:rsid w:val="007F7BB1"/>
    <w:rsid w:val="008003B0"/>
    <w:rsid w:val="00800E5F"/>
    <w:rsid w:val="00801763"/>
    <w:rsid w:val="00814495"/>
    <w:rsid w:val="0081610C"/>
    <w:rsid w:val="008201CF"/>
    <w:rsid w:val="0082296F"/>
    <w:rsid w:val="00822B90"/>
    <w:rsid w:val="00824D46"/>
    <w:rsid w:val="00832FF4"/>
    <w:rsid w:val="0083466F"/>
    <w:rsid w:val="00842716"/>
    <w:rsid w:val="00843BD9"/>
    <w:rsid w:val="00853BC2"/>
    <w:rsid w:val="00855E2B"/>
    <w:rsid w:val="00857476"/>
    <w:rsid w:val="00866189"/>
    <w:rsid w:val="00867121"/>
    <w:rsid w:val="008706AA"/>
    <w:rsid w:val="00873CF9"/>
    <w:rsid w:val="0087686D"/>
    <w:rsid w:val="00881974"/>
    <w:rsid w:val="00881D66"/>
    <w:rsid w:val="0088459F"/>
    <w:rsid w:val="00885D27"/>
    <w:rsid w:val="00896C06"/>
    <w:rsid w:val="008A1E06"/>
    <w:rsid w:val="008A353E"/>
    <w:rsid w:val="008A52CC"/>
    <w:rsid w:val="008B1521"/>
    <w:rsid w:val="008C0C01"/>
    <w:rsid w:val="008C38BD"/>
    <w:rsid w:val="008C57A2"/>
    <w:rsid w:val="008D499B"/>
    <w:rsid w:val="008E4DF9"/>
    <w:rsid w:val="008E69A6"/>
    <w:rsid w:val="008F05D0"/>
    <w:rsid w:val="00923A4A"/>
    <w:rsid w:val="00930A16"/>
    <w:rsid w:val="00931159"/>
    <w:rsid w:val="00932C9B"/>
    <w:rsid w:val="009367DD"/>
    <w:rsid w:val="00940DA6"/>
    <w:rsid w:val="00943A43"/>
    <w:rsid w:val="009453BE"/>
    <w:rsid w:val="009459FD"/>
    <w:rsid w:val="0094653B"/>
    <w:rsid w:val="00950586"/>
    <w:rsid w:val="00961476"/>
    <w:rsid w:val="00984B80"/>
    <w:rsid w:val="009872F8"/>
    <w:rsid w:val="009931CB"/>
    <w:rsid w:val="00997879"/>
    <w:rsid w:val="009A3266"/>
    <w:rsid w:val="009A3290"/>
    <w:rsid w:val="009B67BA"/>
    <w:rsid w:val="009C408F"/>
    <w:rsid w:val="009C4CC7"/>
    <w:rsid w:val="009D106F"/>
    <w:rsid w:val="009E16D8"/>
    <w:rsid w:val="009F07F2"/>
    <w:rsid w:val="00A06689"/>
    <w:rsid w:val="00A17726"/>
    <w:rsid w:val="00A20DCA"/>
    <w:rsid w:val="00A21B3A"/>
    <w:rsid w:val="00A26479"/>
    <w:rsid w:val="00A44601"/>
    <w:rsid w:val="00A50444"/>
    <w:rsid w:val="00A71202"/>
    <w:rsid w:val="00A74D0D"/>
    <w:rsid w:val="00A751D6"/>
    <w:rsid w:val="00A75464"/>
    <w:rsid w:val="00A822FC"/>
    <w:rsid w:val="00A85374"/>
    <w:rsid w:val="00A9070B"/>
    <w:rsid w:val="00A90C9A"/>
    <w:rsid w:val="00A9133D"/>
    <w:rsid w:val="00A97379"/>
    <w:rsid w:val="00AA2DCB"/>
    <w:rsid w:val="00AA727B"/>
    <w:rsid w:val="00AB0078"/>
    <w:rsid w:val="00AD2FE9"/>
    <w:rsid w:val="00AD3BDF"/>
    <w:rsid w:val="00AD6625"/>
    <w:rsid w:val="00AF10FD"/>
    <w:rsid w:val="00AF18F0"/>
    <w:rsid w:val="00AF1A13"/>
    <w:rsid w:val="00AF2D93"/>
    <w:rsid w:val="00B00E9B"/>
    <w:rsid w:val="00B06504"/>
    <w:rsid w:val="00B12F02"/>
    <w:rsid w:val="00B17695"/>
    <w:rsid w:val="00B273B8"/>
    <w:rsid w:val="00B33EC8"/>
    <w:rsid w:val="00B37010"/>
    <w:rsid w:val="00B40B25"/>
    <w:rsid w:val="00B450D2"/>
    <w:rsid w:val="00B51623"/>
    <w:rsid w:val="00B6058D"/>
    <w:rsid w:val="00B63AD8"/>
    <w:rsid w:val="00B651CF"/>
    <w:rsid w:val="00B65797"/>
    <w:rsid w:val="00B665CD"/>
    <w:rsid w:val="00B671C1"/>
    <w:rsid w:val="00B701BC"/>
    <w:rsid w:val="00B80F1A"/>
    <w:rsid w:val="00B830FD"/>
    <w:rsid w:val="00B84BE6"/>
    <w:rsid w:val="00B91735"/>
    <w:rsid w:val="00B9249D"/>
    <w:rsid w:val="00B94748"/>
    <w:rsid w:val="00B965C9"/>
    <w:rsid w:val="00BA45B1"/>
    <w:rsid w:val="00BB2105"/>
    <w:rsid w:val="00BB2842"/>
    <w:rsid w:val="00BB39D4"/>
    <w:rsid w:val="00BB7118"/>
    <w:rsid w:val="00BC1AA0"/>
    <w:rsid w:val="00BC43DC"/>
    <w:rsid w:val="00BD06E1"/>
    <w:rsid w:val="00BD135C"/>
    <w:rsid w:val="00BD3025"/>
    <w:rsid w:val="00BD5336"/>
    <w:rsid w:val="00BD6078"/>
    <w:rsid w:val="00BE6FFE"/>
    <w:rsid w:val="00BF20C0"/>
    <w:rsid w:val="00BF3CE0"/>
    <w:rsid w:val="00C02514"/>
    <w:rsid w:val="00C06B51"/>
    <w:rsid w:val="00C113AD"/>
    <w:rsid w:val="00C22583"/>
    <w:rsid w:val="00C27C75"/>
    <w:rsid w:val="00C27E74"/>
    <w:rsid w:val="00C3773F"/>
    <w:rsid w:val="00C43B16"/>
    <w:rsid w:val="00C4627B"/>
    <w:rsid w:val="00C47B96"/>
    <w:rsid w:val="00C60A4D"/>
    <w:rsid w:val="00C62B21"/>
    <w:rsid w:val="00C65DBD"/>
    <w:rsid w:val="00C67B29"/>
    <w:rsid w:val="00C75B8C"/>
    <w:rsid w:val="00C80147"/>
    <w:rsid w:val="00C854C4"/>
    <w:rsid w:val="00C861A2"/>
    <w:rsid w:val="00C861FA"/>
    <w:rsid w:val="00CA0F3C"/>
    <w:rsid w:val="00CA4E56"/>
    <w:rsid w:val="00CA654D"/>
    <w:rsid w:val="00CA6BB1"/>
    <w:rsid w:val="00CC1D96"/>
    <w:rsid w:val="00CC607C"/>
    <w:rsid w:val="00CD71AE"/>
    <w:rsid w:val="00CD728A"/>
    <w:rsid w:val="00CE0372"/>
    <w:rsid w:val="00CE0C8B"/>
    <w:rsid w:val="00CE3F11"/>
    <w:rsid w:val="00CF13FF"/>
    <w:rsid w:val="00CF686F"/>
    <w:rsid w:val="00CF7B24"/>
    <w:rsid w:val="00D01AD8"/>
    <w:rsid w:val="00D0257C"/>
    <w:rsid w:val="00D129AE"/>
    <w:rsid w:val="00D220FA"/>
    <w:rsid w:val="00D22731"/>
    <w:rsid w:val="00D2340C"/>
    <w:rsid w:val="00D33806"/>
    <w:rsid w:val="00D37342"/>
    <w:rsid w:val="00D4369F"/>
    <w:rsid w:val="00D449C3"/>
    <w:rsid w:val="00D46457"/>
    <w:rsid w:val="00D46EAC"/>
    <w:rsid w:val="00D50B85"/>
    <w:rsid w:val="00D53DDB"/>
    <w:rsid w:val="00D568FA"/>
    <w:rsid w:val="00D668A2"/>
    <w:rsid w:val="00D67932"/>
    <w:rsid w:val="00D738EA"/>
    <w:rsid w:val="00D73EE0"/>
    <w:rsid w:val="00D81E0B"/>
    <w:rsid w:val="00D83341"/>
    <w:rsid w:val="00D914FF"/>
    <w:rsid w:val="00D937FD"/>
    <w:rsid w:val="00D93AEA"/>
    <w:rsid w:val="00DA4F14"/>
    <w:rsid w:val="00DA56B7"/>
    <w:rsid w:val="00DB4422"/>
    <w:rsid w:val="00DB549D"/>
    <w:rsid w:val="00DB5503"/>
    <w:rsid w:val="00DB5EFE"/>
    <w:rsid w:val="00DB6F9B"/>
    <w:rsid w:val="00DB7213"/>
    <w:rsid w:val="00DB7DA2"/>
    <w:rsid w:val="00DC64B2"/>
    <w:rsid w:val="00DD3275"/>
    <w:rsid w:val="00DD6E69"/>
    <w:rsid w:val="00DE17C0"/>
    <w:rsid w:val="00DE26D4"/>
    <w:rsid w:val="00DE4B3D"/>
    <w:rsid w:val="00DE515E"/>
    <w:rsid w:val="00DE51A5"/>
    <w:rsid w:val="00DE5F42"/>
    <w:rsid w:val="00DE7D90"/>
    <w:rsid w:val="00DF09CB"/>
    <w:rsid w:val="00DF0F43"/>
    <w:rsid w:val="00DF2ED1"/>
    <w:rsid w:val="00DF6286"/>
    <w:rsid w:val="00E032A6"/>
    <w:rsid w:val="00E046BF"/>
    <w:rsid w:val="00E05B35"/>
    <w:rsid w:val="00E13917"/>
    <w:rsid w:val="00E17E1F"/>
    <w:rsid w:val="00E318FA"/>
    <w:rsid w:val="00E34A7E"/>
    <w:rsid w:val="00E51365"/>
    <w:rsid w:val="00E62D1C"/>
    <w:rsid w:val="00E71B7B"/>
    <w:rsid w:val="00E71CB7"/>
    <w:rsid w:val="00E765D2"/>
    <w:rsid w:val="00E7733B"/>
    <w:rsid w:val="00E953CE"/>
    <w:rsid w:val="00E95C88"/>
    <w:rsid w:val="00EA20DB"/>
    <w:rsid w:val="00EB0683"/>
    <w:rsid w:val="00EB4005"/>
    <w:rsid w:val="00EC34B4"/>
    <w:rsid w:val="00EE7549"/>
    <w:rsid w:val="00EF456D"/>
    <w:rsid w:val="00EF5ABC"/>
    <w:rsid w:val="00F011DD"/>
    <w:rsid w:val="00F04904"/>
    <w:rsid w:val="00F0513B"/>
    <w:rsid w:val="00F059F4"/>
    <w:rsid w:val="00F17409"/>
    <w:rsid w:val="00F17A90"/>
    <w:rsid w:val="00F20DC4"/>
    <w:rsid w:val="00F30149"/>
    <w:rsid w:val="00F31218"/>
    <w:rsid w:val="00F35D63"/>
    <w:rsid w:val="00F40188"/>
    <w:rsid w:val="00F40A61"/>
    <w:rsid w:val="00F4505E"/>
    <w:rsid w:val="00F47E68"/>
    <w:rsid w:val="00F508BA"/>
    <w:rsid w:val="00F55B1E"/>
    <w:rsid w:val="00F63847"/>
    <w:rsid w:val="00F67A4E"/>
    <w:rsid w:val="00F75A05"/>
    <w:rsid w:val="00F7641B"/>
    <w:rsid w:val="00F845F0"/>
    <w:rsid w:val="00F875E6"/>
    <w:rsid w:val="00F94113"/>
    <w:rsid w:val="00F96B54"/>
    <w:rsid w:val="00FA1DF3"/>
    <w:rsid w:val="00FA6D93"/>
    <w:rsid w:val="00FB379F"/>
    <w:rsid w:val="00FB3F45"/>
    <w:rsid w:val="00FB5FC8"/>
    <w:rsid w:val="00FB6D83"/>
    <w:rsid w:val="00FB6FE7"/>
    <w:rsid w:val="00FC70A8"/>
    <w:rsid w:val="00FE2138"/>
    <w:rsid w:val="00FE48DB"/>
    <w:rsid w:val="00FF3ADF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99B3F0"/>
  <w15:chartTrackingRefBased/>
  <w15:docId w15:val="{38AC7F27-8A96-44B1-BFF2-53910CFE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E01"/>
  </w:style>
  <w:style w:type="paragraph" w:styleId="Ttulo1">
    <w:name w:val="heading 1"/>
    <w:basedOn w:val="Normal"/>
    <w:next w:val="Normal"/>
    <w:link w:val="Ttulo1Car"/>
    <w:uiPriority w:val="9"/>
    <w:qFormat/>
    <w:rsid w:val="006B0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3DC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BC43D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C43DC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3DC"/>
    <w:rPr>
      <w:lang w:val="es-CO"/>
    </w:rPr>
  </w:style>
  <w:style w:type="paragraph" w:styleId="Prrafodelista">
    <w:name w:val="List Paragraph"/>
    <w:basedOn w:val="Normal"/>
    <w:uiPriority w:val="34"/>
    <w:qFormat/>
    <w:rsid w:val="00BC43DC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table" w:styleId="Tablaconcuadrcula">
    <w:name w:val="Table Grid"/>
    <w:basedOn w:val="Tablanormal"/>
    <w:uiPriority w:val="39"/>
    <w:rsid w:val="00BC43D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E03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3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3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3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3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37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C742-903A-4FB4-9BF6-515C4A6B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1981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valeria cervantes</cp:lastModifiedBy>
  <cp:revision>4</cp:revision>
  <dcterms:created xsi:type="dcterms:W3CDTF">2019-10-14T17:38:00Z</dcterms:created>
  <dcterms:modified xsi:type="dcterms:W3CDTF">2019-10-16T04:32:00Z</dcterms:modified>
</cp:coreProperties>
</file>